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0B7" w:rsidRDefault="003C40B7" w:rsidP="003C40B7">
      <w:pPr>
        <w:pStyle w:val="ListParagraph"/>
        <w:rPr>
          <w:color w:val="000000"/>
          <w:shd w:val="clear" w:color="auto" w:fill="FFFFFF"/>
        </w:rPr>
      </w:pPr>
    </w:p>
    <w:p w:rsidR="003C40B7" w:rsidRPr="00AD7D47" w:rsidRDefault="003C40B7" w:rsidP="003C40B7">
      <w:pPr>
        <w:tabs>
          <w:tab w:val="left" w:pos="1418"/>
          <w:tab w:val="center" w:pos="5670"/>
          <w:tab w:val="center" w:pos="6663"/>
        </w:tabs>
      </w:pPr>
      <w:r w:rsidRPr="00AD7D47">
        <w:t xml:space="preserve">                             </w:t>
      </w:r>
      <w:r>
        <w:rPr>
          <w:noProof/>
        </w:rPr>
        <w:drawing>
          <wp:inline distT="0" distB="0" distL="0" distR="0">
            <wp:extent cx="390525" cy="714375"/>
            <wp:effectExtent l="19050" t="0" r="9525" b="0"/>
            <wp:docPr id="1" name="Picture 1" descr="Description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7D47">
        <w:t xml:space="preserve">                                                                                                                                                                           </w:t>
      </w:r>
    </w:p>
    <w:p w:rsidR="003C40B7" w:rsidRPr="00AD7D47" w:rsidRDefault="003C40B7" w:rsidP="003C40B7">
      <w:pPr>
        <w:tabs>
          <w:tab w:val="left" w:pos="1418"/>
          <w:tab w:val="center" w:pos="5670"/>
          <w:tab w:val="center" w:pos="6663"/>
        </w:tabs>
        <w:rPr>
          <w:lang w:val="ru-RU"/>
        </w:rPr>
      </w:pPr>
      <w:r w:rsidRPr="00AD7D47">
        <w:rPr>
          <w:lang w:val="ru-RU"/>
        </w:rPr>
        <w:t xml:space="preserve">                Република Србија </w:t>
      </w:r>
    </w:p>
    <w:p w:rsidR="003C40B7" w:rsidRPr="00AD7D47" w:rsidRDefault="003C40B7" w:rsidP="003C40B7">
      <w:pPr>
        <w:tabs>
          <w:tab w:val="left" w:pos="1418"/>
          <w:tab w:val="center" w:pos="5670"/>
          <w:tab w:val="center" w:pos="6663"/>
        </w:tabs>
        <w:rPr>
          <w:lang w:val="ru-RU"/>
        </w:rPr>
      </w:pPr>
      <w:r w:rsidRPr="00AD7D47">
        <w:rPr>
          <w:lang w:val="ru-RU"/>
        </w:rPr>
        <w:t xml:space="preserve">МИНИСТАРСТВО ПОЉОПРИВРЕДЕ       </w:t>
      </w:r>
      <w:r w:rsidRPr="00AD7D47">
        <w:rPr>
          <w:lang w:val="ru-RU"/>
        </w:rPr>
        <w:tab/>
      </w:r>
      <w:r w:rsidRPr="00AD7D47">
        <w:rPr>
          <w:lang w:val="ru-RU"/>
        </w:rPr>
        <w:tab/>
      </w:r>
      <w:r w:rsidRPr="00AD7D47">
        <w:rPr>
          <w:lang w:val="ru-RU"/>
        </w:rPr>
        <w:tab/>
      </w:r>
    </w:p>
    <w:p w:rsidR="003C40B7" w:rsidRPr="00AD7D47" w:rsidRDefault="003C40B7" w:rsidP="003C40B7">
      <w:pPr>
        <w:tabs>
          <w:tab w:val="left" w:pos="1418"/>
          <w:tab w:val="center" w:pos="5670"/>
          <w:tab w:val="center" w:pos="6663"/>
        </w:tabs>
      </w:pPr>
      <w:r w:rsidRPr="00AD7D47">
        <w:t xml:space="preserve">  И ЗАШТИТЕ ЖИВОТНЕ СРЕДИНЕ </w:t>
      </w:r>
    </w:p>
    <w:p w:rsidR="003C40B7" w:rsidRPr="00AD7D47" w:rsidRDefault="003C40B7" w:rsidP="003C40B7">
      <w:pPr>
        <w:tabs>
          <w:tab w:val="left" w:pos="1418"/>
          <w:tab w:val="center" w:pos="5670"/>
          <w:tab w:val="center" w:pos="6663"/>
        </w:tabs>
        <w:rPr>
          <w:b/>
        </w:rPr>
      </w:pPr>
      <w:r w:rsidRPr="00AD7D47">
        <w:t xml:space="preserve">            </w:t>
      </w:r>
      <w:proofErr w:type="spellStart"/>
      <w:r w:rsidRPr="00AD7D47">
        <w:rPr>
          <w:b/>
        </w:rPr>
        <w:t>Дирекција</w:t>
      </w:r>
      <w:proofErr w:type="spellEnd"/>
      <w:r w:rsidRPr="00AD7D47">
        <w:rPr>
          <w:b/>
        </w:rPr>
        <w:t xml:space="preserve"> </w:t>
      </w:r>
      <w:proofErr w:type="spellStart"/>
      <w:r w:rsidRPr="00AD7D47">
        <w:rPr>
          <w:b/>
        </w:rPr>
        <w:t>за</w:t>
      </w:r>
      <w:proofErr w:type="spellEnd"/>
      <w:r w:rsidRPr="00AD7D47">
        <w:rPr>
          <w:b/>
        </w:rPr>
        <w:t xml:space="preserve"> </w:t>
      </w:r>
      <w:proofErr w:type="spellStart"/>
      <w:r w:rsidRPr="00AD7D47">
        <w:rPr>
          <w:b/>
        </w:rPr>
        <w:t>националне</w:t>
      </w:r>
      <w:proofErr w:type="spellEnd"/>
      <w:r w:rsidRPr="00AD7D47">
        <w:rPr>
          <w:b/>
        </w:rPr>
        <w:t xml:space="preserve"> </w:t>
      </w:r>
    </w:p>
    <w:p w:rsidR="003C40B7" w:rsidRPr="00AD7D47" w:rsidRDefault="003C40B7" w:rsidP="003C40B7">
      <w:pPr>
        <w:tabs>
          <w:tab w:val="left" w:pos="1418"/>
          <w:tab w:val="center" w:pos="5670"/>
          <w:tab w:val="center" w:pos="6663"/>
        </w:tabs>
      </w:pPr>
      <w:r w:rsidRPr="00AD7D47">
        <w:rPr>
          <w:b/>
        </w:rPr>
        <w:t xml:space="preserve">             </w:t>
      </w:r>
      <w:proofErr w:type="spellStart"/>
      <w:proofErr w:type="gramStart"/>
      <w:r w:rsidRPr="00AD7D47">
        <w:rPr>
          <w:b/>
        </w:rPr>
        <w:t>референтне</w:t>
      </w:r>
      <w:proofErr w:type="spellEnd"/>
      <w:proofErr w:type="gramEnd"/>
      <w:r w:rsidRPr="00AD7D47">
        <w:rPr>
          <w:b/>
        </w:rPr>
        <w:t xml:space="preserve"> </w:t>
      </w:r>
      <w:proofErr w:type="spellStart"/>
      <w:r w:rsidRPr="00AD7D47">
        <w:rPr>
          <w:b/>
        </w:rPr>
        <w:t>лабораторије</w:t>
      </w:r>
      <w:proofErr w:type="spellEnd"/>
      <w:r w:rsidRPr="00AD7D47">
        <w:t xml:space="preserve">       </w:t>
      </w:r>
    </w:p>
    <w:p w:rsidR="003C40B7" w:rsidRDefault="003C40B7" w:rsidP="003C40B7">
      <w:pPr>
        <w:tabs>
          <w:tab w:val="left" w:pos="1418"/>
          <w:tab w:val="center" w:pos="5670"/>
          <w:tab w:val="center" w:pos="6663"/>
        </w:tabs>
        <w:ind w:right="-675"/>
      </w:pPr>
      <w:r w:rsidRPr="00AD7D47">
        <w:t xml:space="preserve">           </w:t>
      </w:r>
      <w:r w:rsidRPr="00AD7D47">
        <w:rPr>
          <w:lang w:val="ru-RU"/>
        </w:rPr>
        <w:t>Број:</w:t>
      </w:r>
      <w:r w:rsidRPr="00AD7D47">
        <w:t xml:space="preserve"> </w:t>
      </w:r>
      <w:r w:rsidRPr="00716D1A">
        <w:t>404-02-226/</w:t>
      </w:r>
      <w:r w:rsidRPr="00716D1A">
        <w:rPr>
          <w:lang w:val="sr-Cyrl-CS"/>
        </w:rPr>
        <w:t>1/</w:t>
      </w:r>
      <w:r w:rsidRPr="00716D1A">
        <w:t>2015-13</w:t>
      </w:r>
    </w:p>
    <w:p w:rsidR="003C40B7" w:rsidRPr="00716D1A" w:rsidRDefault="003C40B7" w:rsidP="003C40B7">
      <w:pPr>
        <w:tabs>
          <w:tab w:val="left" w:pos="1418"/>
          <w:tab w:val="center" w:pos="5670"/>
          <w:tab w:val="center" w:pos="6663"/>
        </w:tabs>
        <w:ind w:right="-675"/>
      </w:pPr>
      <w:r>
        <w:rPr>
          <w:lang w:val="sr-Cyrl-CS"/>
        </w:rPr>
        <w:t xml:space="preserve">                 </w:t>
      </w:r>
      <w:r>
        <w:t xml:space="preserve"> </w:t>
      </w:r>
      <w:r>
        <w:rPr>
          <w:lang w:val="sr-Cyrl-CS"/>
        </w:rPr>
        <w:t>ЈН бр.</w:t>
      </w:r>
      <w:r w:rsidRPr="00716D1A">
        <w:t>1.1.1/2015-</w:t>
      </w:r>
      <w:r>
        <w:t>I</w:t>
      </w:r>
    </w:p>
    <w:p w:rsidR="003C40B7" w:rsidRPr="00AD7D47" w:rsidRDefault="003C40B7" w:rsidP="003C40B7">
      <w:pPr>
        <w:tabs>
          <w:tab w:val="left" w:pos="1418"/>
          <w:tab w:val="center" w:pos="5670"/>
          <w:tab w:val="center" w:pos="6663"/>
        </w:tabs>
      </w:pPr>
      <w:r w:rsidRPr="00AD7D47">
        <w:t xml:space="preserve">             </w:t>
      </w:r>
      <w:r w:rsidRPr="00AD7D47">
        <w:rPr>
          <w:lang w:val="sr-Cyrl-CS"/>
        </w:rPr>
        <w:t xml:space="preserve">   </w:t>
      </w:r>
      <w:r w:rsidRPr="00AD7D47">
        <w:t xml:space="preserve"> </w:t>
      </w:r>
      <w:r>
        <w:t>29</w:t>
      </w:r>
      <w:r w:rsidRPr="00AD7D47">
        <w:t>.</w:t>
      </w:r>
      <w:r>
        <w:t>06.</w:t>
      </w:r>
      <w:r w:rsidRPr="00AD7D47">
        <w:rPr>
          <w:lang w:val="ru-RU"/>
        </w:rPr>
        <w:t>201</w:t>
      </w:r>
      <w:r w:rsidRPr="00AD7D47">
        <w:t>5</w:t>
      </w:r>
      <w:r w:rsidRPr="00AD7D47">
        <w:rPr>
          <w:lang w:val="ru-RU"/>
        </w:rPr>
        <w:t xml:space="preserve">. </w:t>
      </w:r>
      <w:proofErr w:type="gramStart"/>
      <w:r w:rsidRPr="00AD7D47">
        <w:rPr>
          <w:lang w:val="ru-RU"/>
        </w:rPr>
        <w:t>године</w:t>
      </w:r>
      <w:proofErr w:type="gramEnd"/>
      <w:r w:rsidRPr="00AD7D47">
        <w:rPr>
          <w:lang w:val="ru-RU"/>
        </w:rPr>
        <w:t xml:space="preserve">               </w:t>
      </w:r>
    </w:p>
    <w:p w:rsidR="003C40B7" w:rsidRPr="003C40B7" w:rsidRDefault="003C40B7" w:rsidP="003C40B7">
      <w:pPr>
        <w:autoSpaceDE w:val="0"/>
        <w:autoSpaceDN w:val="0"/>
        <w:adjustRightInd w:val="0"/>
        <w:rPr>
          <w:rFonts w:cs="TimesNewRoman,Bold"/>
          <w:b/>
          <w:bCs/>
          <w:sz w:val="24"/>
          <w:szCs w:val="24"/>
        </w:rPr>
      </w:pPr>
      <w:r w:rsidRPr="003C40B7">
        <w:rPr>
          <w:sz w:val="24"/>
          <w:szCs w:val="24"/>
        </w:rPr>
        <w:t xml:space="preserve">                     </w:t>
      </w:r>
      <w:r w:rsidRPr="003C40B7">
        <w:rPr>
          <w:sz w:val="24"/>
          <w:szCs w:val="24"/>
          <w:lang w:val="ru-RU"/>
        </w:rPr>
        <w:t xml:space="preserve">    </w:t>
      </w:r>
      <w:r w:rsidRPr="003C40B7">
        <w:rPr>
          <w:sz w:val="24"/>
          <w:szCs w:val="24"/>
          <w:lang w:val="sr-Cyrl-CS"/>
        </w:rPr>
        <w:t>Београд</w:t>
      </w:r>
      <w:r w:rsidRPr="003C40B7">
        <w:rPr>
          <w:sz w:val="24"/>
          <w:szCs w:val="24"/>
          <w:lang w:val="ru-RU"/>
        </w:rPr>
        <w:t xml:space="preserve">                              </w:t>
      </w:r>
    </w:p>
    <w:p w:rsidR="003C40B7" w:rsidRPr="003C40B7" w:rsidRDefault="003C40B7" w:rsidP="003C40B7">
      <w:pPr>
        <w:autoSpaceDE w:val="0"/>
        <w:autoSpaceDN w:val="0"/>
        <w:adjustRightInd w:val="0"/>
        <w:rPr>
          <w:rFonts w:cs="TimesNewRoman,Bold"/>
          <w:b/>
          <w:bCs/>
          <w:sz w:val="24"/>
          <w:szCs w:val="24"/>
          <w:lang w:val="sr-Cyrl-CS"/>
        </w:rPr>
      </w:pPr>
    </w:p>
    <w:p w:rsidR="003C40B7" w:rsidRPr="003C40B7" w:rsidRDefault="003C40B7" w:rsidP="003C40B7">
      <w:pPr>
        <w:autoSpaceDE w:val="0"/>
        <w:autoSpaceDN w:val="0"/>
        <w:adjustRightInd w:val="0"/>
        <w:rPr>
          <w:rFonts w:cs="TimesNewRoman,Bold"/>
          <w:b/>
          <w:bCs/>
          <w:sz w:val="24"/>
          <w:szCs w:val="24"/>
          <w:lang w:val="sr-Cyrl-CS"/>
        </w:rPr>
      </w:pPr>
    </w:p>
    <w:p w:rsidR="003C40B7" w:rsidRPr="003C40B7" w:rsidRDefault="003C40B7" w:rsidP="003C40B7">
      <w:pPr>
        <w:autoSpaceDE w:val="0"/>
        <w:autoSpaceDN w:val="0"/>
        <w:adjustRightInd w:val="0"/>
        <w:ind w:firstLine="720"/>
        <w:jc w:val="both"/>
        <w:rPr>
          <w:b/>
          <w:bCs/>
          <w:sz w:val="24"/>
          <w:szCs w:val="24"/>
          <w:lang w:val="sr-Cyrl-CS"/>
        </w:rPr>
      </w:pPr>
      <w:r w:rsidRPr="003C40B7">
        <w:rPr>
          <w:b/>
          <w:bCs/>
          <w:sz w:val="24"/>
          <w:szCs w:val="24"/>
        </w:rPr>
        <w:t xml:space="preserve">ПРЕДМЕТ: V </w:t>
      </w:r>
      <w:proofErr w:type="spellStart"/>
      <w:r w:rsidRPr="003C40B7">
        <w:rPr>
          <w:b/>
          <w:bCs/>
          <w:sz w:val="24"/>
          <w:szCs w:val="24"/>
        </w:rPr>
        <w:t>Измена</w:t>
      </w:r>
      <w:proofErr w:type="spellEnd"/>
      <w:r w:rsidRPr="003C40B7">
        <w:rPr>
          <w:b/>
          <w:bCs/>
          <w:sz w:val="24"/>
          <w:szCs w:val="24"/>
        </w:rPr>
        <w:t xml:space="preserve"> и </w:t>
      </w:r>
      <w:proofErr w:type="spellStart"/>
      <w:r w:rsidRPr="003C40B7">
        <w:rPr>
          <w:b/>
          <w:bCs/>
          <w:sz w:val="24"/>
          <w:szCs w:val="24"/>
        </w:rPr>
        <w:t>допуна</w:t>
      </w:r>
      <w:proofErr w:type="spellEnd"/>
      <w:r w:rsidRPr="003C40B7">
        <w:rPr>
          <w:b/>
          <w:bCs/>
          <w:sz w:val="24"/>
          <w:szCs w:val="24"/>
        </w:rPr>
        <w:t xml:space="preserve"> </w:t>
      </w:r>
      <w:proofErr w:type="spellStart"/>
      <w:r w:rsidRPr="003C40B7">
        <w:rPr>
          <w:b/>
          <w:bCs/>
          <w:sz w:val="24"/>
          <w:szCs w:val="24"/>
        </w:rPr>
        <w:t>конкурсне</w:t>
      </w:r>
      <w:proofErr w:type="spellEnd"/>
      <w:r w:rsidRPr="003C40B7">
        <w:rPr>
          <w:b/>
          <w:bCs/>
          <w:sz w:val="24"/>
          <w:szCs w:val="24"/>
        </w:rPr>
        <w:t xml:space="preserve"> </w:t>
      </w:r>
      <w:proofErr w:type="spellStart"/>
      <w:r w:rsidRPr="003C40B7">
        <w:rPr>
          <w:b/>
          <w:bCs/>
          <w:sz w:val="24"/>
          <w:szCs w:val="24"/>
        </w:rPr>
        <w:t>документације</w:t>
      </w:r>
      <w:proofErr w:type="spellEnd"/>
    </w:p>
    <w:p w:rsidR="003C40B7" w:rsidRPr="003C40B7" w:rsidRDefault="003C40B7" w:rsidP="003C40B7">
      <w:pPr>
        <w:autoSpaceDE w:val="0"/>
        <w:autoSpaceDN w:val="0"/>
        <w:adjustRightInd w:val="0"/>
        <w:ind w:firstLine="720"/>
        <w:jc w:val="both"/>
        <w:rPr>
          <w:b/>
          <w:bCs/>
          <w:sz w:val="24"/>
          <w:szCs w:val="24"/>
          <w:lang w:val="sr-Cyrl-CS"/>
        </w:rPr>
      </w:pPr>
    </w:p>
    <w:p w:rsidR="003C40B7" w:rsidRPr="003C40B7" w:rsidRDefault="003C40B7" w:rsidP="003C40B7">
      <w:pPr>
        <w:autoSpaceDE w:val="0"/>
        <w:autoSpaceDN w:val="0"/>
        <w:adjustRightInd w:val="0"/>
        <w:ind w:firstLine="720"/>
        <w:jc w:val="both"/>
        <w:rPr>
          <w:b/>
          <w:bCs/>
          <w:sz w:val="24"/>
          <w:szCs w:val="24"/>
          <w:lang w:val="sr-Cyrl-CS"/>
        </w:rPr>
      </w:pPr>
    </w:p>
    <w:p w:rsidR="003C40B7" w:rsidRPr="003C40B7" w:rsidRDefault="003C40B7" w:rsidP="003C40B7">
      <w:pPr>
        <w:autoSpaceDE w:val="0"/>
        <w:autoSpaceDN w:val="0"/>
        <w:adjustRightInd w:val="0"/>
        <w:ind w:firstLine="720"/>
        <w:jc w:val="both"/>
        <w:rPr>
          <w:b/>
          <w:bCs/>
          <w:sz w:val="24"/>
          <w:szCs w:val="24"/>
        </w:rPr>
      </w:pPr>
      <w:proofErr w:type="spellStart"/>
      <w:proofErr w:type="gramStart"/>
      <w:r w:rsidRPr="003C40B7">
        <w:rPr>
          <w:b/>
          <w:bCs/>
          <w:sz w:val="24"/>
          <w:szCs w:val="24"/>
        </w:rPr>
        <w:t>На</w:t>
      </w:r>
      <w:proofErr w:type="spellEnd"/>
      <w:r w:rsidRPr="003C40B7">
        <w:rPr>
          <w:b/>
          <w:bCs/>
          <w:sz w:val="24"/>
          <w:szCs w:val="24"/>
        </w:rPr>
        <w:t xml:space="preserve"> </w:t>
      </w:r>
      <w:proofErr w:type="spellStart"/>
      <w:r w:rsidRPr="003C40B7">
        <w:rPr>
          <w:b/>
          <w:bCs/>
          <w:sz w:val="24"/>
          <w:szCs w:val="24"/>
        </w:rPr>
        <w:t>основу</w:t>
      </w:r>
      <w:proofErr w:type="spellEnd"/>
      <w:r w:rsidRPr="003C40B7">
        <w:rPr>
          <w:b/>
          <w:bCs/>
          <w:sz w:val="24"/>
          <w:szCs w:val="24"/>
        </w:rPr>
        <w:t xml:space="preserve"> </w:t>
      </w:r>
      <w:proofErr w:type="spellStart"/>
      <w:r w:rsidRPr="003C40B7">
        <w:rPr>
          <w:b/>
          <w:bCs/>
          <w:sz w:val="24"/>
          <w:szCs w:val="24"/>
        </w:rPr>
        <w:t>члана</w:t>
      </w:r>
      <w:proofErr w:type="spellEnd"/>
      <w:r w:rsidRPr="003C40B7">
        <w:rPr>
          <w:b/>
          <w:bCs/>
          <w:sz w:val="24"/>
          <w:szCs w:val="24"/>
        </w:rPr>
        <w:t xml:space="preserve"> 63.</w:t>
      </w:r>
      <w:proofErr w:type="gramEnd"/>
      <w:r w:rsidRPr="003C40B7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3C40B7">
        <w:rPr>
          <w:b/>
          <w:bCs/>
          <w:sz w:val="24"/>
          <w:szCs w:val="24"/>
        </w:rPr>
        <w:t>став</w:t>
      </w:r>
      <w:proofErr w:type="spellEnd"/>
      <w:proofErr w:type="gramEnd"/>
      <w:r w:rsidRPr="003C40B7">
        <w:rPr>
          <w:b/>
          <w:bCs/>
          <w:sz w:val="24"/>
          <w:szCs w:val="24"/>
        </w:rPr>
        <w:t xml:space="preserve"> 1.Закона о </w:t>
      </w:r>
      <w:proofErr w:type="spellStart"/>
      <w:r w:rsidRPr="003C40B7">
        <w:rPr>
          <w:b/>
          <w:bCs/>
          <w:sz w:val="24"/>
          <w:szCs w:val="24"/>
        </w:rPr>
        <w:t>јавним</w:t>
      </w:r>
      <w:proofErr w:type="spellEnd"/>
      <w:r w:rsidRPr="003C40B7">
        <w:rPr>
          <w:b/>
          <w:bCs/>
          <w:sz w:val="24"/>
          <w:szCs w:val="24"/>
        </w:rPr>
        <w:t xml:space="preserve"> </w:t>
      </w:r>
      <w:proofErr w:type="spellStart"/>
      <w:r w:rsidRPr="003C40B7">
        <w:rPr>
          <w:b/>
          <w:bCs/>
          <w:sz w:val="24"/>
          <w:szCs w:val="24"/>
        </w:rPr>
        <w:t>набавкама</w:t>
      </w:r>
      <w:proofErr w:type="spellEnd"/>
      <w:r w:rsidRPr="003C40B7">
        <w:rPr>
          <w:b/>
          <w:bCs/>
          <w:sz w:val="24"/>
          <w:szCs w:val="24"/>
        </w:rPr>
        <w:t xml:space="preserve"> („</w:t>
      </w:r>
      <w:proofErr w:type="spellStart"/>
      <w:r w:rsidRPr="003C40B7">
        <w:rPr>
          <w:b/>
          <w:bCs/>
          <w:sz w:val="24"/>
          <w:szCs w:val="24"/>
        </w:rPr>
        <w:t>Сл</w:t>
      </w:r>
      <w:proofErr w:type="spellEnd"/>
      <w:r w:rsidRPr="003C40B7">
        <w:rPr>
          <w:b/>
          <w:bCs/>
          <w:sz w:val="24"/>
          <w:szCs w:val="24"/>
        </w:rPr>
        <w:t xml:space="preserve">. </w:t>
      </w:r>
      <w:proofErr w:type="spellStart"/>
      <w:r w:rsidRPr="003C40B7">
        <w:rPr>
          <w:b/>
          <w:bCs/>
          <w:sz w:val="24"/>
          <w:szCs w:val="24"/>
        </w:rPr>
        <w:t>гласник</w:t>
      </w:r>
      <w:proofErr w:type="spellEnd"/>
      <w:r w:rsidRPr="003C40B7">
        <w:rPr>
          <w:b/>
          <w:bCs/>
          <w:sz w:val="24"/>
          <w:szCs w:val="24"/>
        </w:rPr>
        <w:t xml:space="preserve"> РС“, </w:t>
      </w:r>
      <w:proofErr w:type="spellStart"/>
      <w:r w:rsidRPr="003C40B7">
        <w:rPr>
          <w:b/>
          <w:bCs/>
          <w:sz w:val="24"/>
          <w:szCs w:val="24"/>
        </w:rPr>
        <w:t>број</w:t>
      </w:r>
      <w:proofErr w:type="spellEnd"/>
      <w:r w:rsidRPr="003C40B7">
        <w:rPr>
          <w:b/>
          <w:bCs/>
          <w:sz w:val="24"/>
          <w:szCs w:val="24"/>
        </w:rPr>
        <w:t xml:space="preserve"> 124/2012), </w:t>
      </w:r>
      <w:r w:rsidRPr="003C40B7">
        <w:rPr>
          <w:b/>
          <w:bCs/>
          <w:sz w:val="24"/>
          <w:szCs w:val="24"/>
          <w:lang w:val="sr-Cyrl-CS"/>
        </w:rPr>
        <w:t>на основу „</w:t>
      </w:r>
      <w:r w:rsidRPr="003C40B7">
        <w:rPr>
          <w:b/>
          <w:bCs/>
          <w:sz w:val="24"/>
          <w:szCs w:val="24"/>
        </w:rPr>
        <w:t xml:space="preserve">IV </w:t>
      </w:r>
      <w:r w:rsidRPr="003C40B7">
        <w:rPr>
          <w:b/>
          <w:bCs/>
          <w:sz w:val="24"/>
          <w:szCs w:val="24"/>
          <w:lang w:val="sr-Cyrl-CS"/>
        </w:rPr>
        <w:t>Додатних информација и појашњења“-</w:t>
      </w:r>
      <w:proofErr w:type="spellStart"/>
      <w:r w:rsidRPr="003C40B7">
        <w:rPr>
          <w:b/>
          <w:bCs/>
          <w:sz w:val="24"/>
          <w:szCs w:val="24"/>
        </w:rPr>
        <w:t>врши</w:t>
      </w:r>
      <w:proofErr w:type="spellEnd"/>
      <w:r w:rsidRPr="003C40B7">
        <w:rPr>
          <w:b/>
          <w:bCs/>
          <w:sz w:val="24"/>
          <w:szCs w:val="24"/>
        </w:rPr>
        <w:t xml:space="preserve"> </w:t>
      </w:r>
      <w:proofErr w:type="spellStart"/>
      <w:r w:rsidRPr="003C40B7">
        <w:rPr>
          <w:b/>
          <w:bCs/>
          <w:sz w:val="24"/>
          <w:szCs w:val="24"/>
        </w:rPr>
        <w:t>се</w:t>
      </w:r>
      <w:proofErr w:type="spellEnd"/>
      <w:r w:rsidRPr="003C40B7">
        <w:rPr>
          <w:b/>
          <w:bCs/>
          <w:sz w:val="24"/>
          <w:szCs w:val="24"/>
        </w:rPr>
        <w:t xml:space="preserve"> </w:t>
      </w:r>
      <w:proofErr w:type="spellStart"/>
      <w:r w:rsidRPr="003C40B7">
        <w:rPr>
          <w:b/>
          <w:bCs/>
          <w:sz w:val="24"/>
          <w:szCs w:val="24"/>
        </w:rPr>
        <w:t>следећа</w:t>
      </w:r>
      <w:proofErr w:type="spellEnd"/>
      <w:r w:rsidRPr="003C40B7">
        <w:rPr>
          <w:b/>
          <w:bCs/>
          <w:sz w:val="24"/>
          <w:szCs w:val="24"/>
        </w:rPr>
        <w:t xml:space="preserve"> </w:t>
      </w:r>
      <w:proofErr w:type="spellStart"/>
      <w:r w:rsidRPr="003C40B7">
        <w:rPr>
          <w:b/>
          <w:bCs/>
          <w:sz w:val="24"/>
          <w:szCs w:val="24"/>
        </w:rPr>
        <w:t>измена</w:t>
      </w:r>
      <w:proofErr w:type="spellEnd"/>
      <w:r w:rsidRPr="003C40B7">
        <w:rPr>
          <w:b/>
          <w:bCs/>
          <w:sz w:val="24"/>
          <w:szCs w:val="24"/>
        </w:rPr>
        <w:t xml:space="preserve"> и </w:t>
      </w:r>
      <w:proofErr w:type="spellStart"/>
      <w:r w:rsidRPr="003C40B7">
        <w:rPr>
          <w:b/>
          <w:bCs/>
          <w:sz w:val="24"/>
          <w:szCs w:val="24"/>
        </w:rPr>
        <w:t>допуна</w:t>
      </w:r>
      <w:proofErr w:type="spellEnd"/>
      <w:r w:rsidRPr="003C40B7">
        <w:rPr>
          <w:b/>
          <w:bCs/>
          <w:sz w:val="24"/>
          <w:szCs w:val="24"/>
        </w:rPr>
        <w:t xml:space="preserve"> </w:t>
      </w:r>
      <w:proofErr w:type="spellStart"/>
      <w:r w:rsidRPr="003C40B7">
        <w:rPr>
          <w:b/>
          <w:bCs/>
          <w:sz w:val="24"/>
          <w:szCs w:val="24"/>
        </w:rPr>
        <w:t>конкурсне</w:t>
      </w:r>
      <w:proofErr w:type="spellEnd"/>
      <w:r w:rsidRPr="003C40B7">
        <w:rPr>
          <w:b/>
          <w:bCs/>
          <w:sz w:val="24"/>
          <w:szCs w:val="24"/>
        </w:rPr>
        <w:t xml:space="preserve"> </w:t>
      </w:r>
      <w:proofErr w:type="spellStart"/>
      <w:r w:rsidRPr="003C40B7">
        <w:rPr>
          <w:b/>
          <w:bCs/>
          <w:sz w:val="24"/>
          <w:szCs w:val="24"/>
        </w:rPr>
        <w:t>документације</w:t>
      </w:r>
      <w:proofErr w:type="spellEnd"/>
      <w:r w:rsidRPr="003C40B7">
        <w:rPr>
          <w:b/>
          <w:bCs/>
          <w:sz w:val="24"/>
          <w:szCs w:val="24"/>
        </w:rPr>
        <w:t xml:space="preserve"> </w:t>
      </w:r>
      <w:proofErr w:type="spellStart"/>
      <w:r w:rsidRPr="003C40B7">
        <w:rPr>
          <w:b/>
          <w:bCs/>
          <w:sz w:val="24"/>
          <w:szCs w:val="24"/>
        </w:rPr>
        <w:t>јавне</w:t>
      </w:r>
      <w:proofErr w:type="spellEnd"/>
      <w:r w:rsidRPr="003C40B7">
        <w:rPr>
          <w:b/>
          <w:bCs/>
          <w:sz w:val="24"/>
          <w:szCs w:val="24"/>
        </w:rPr>
        <w:t xml:space="preserve"> </w:t>
      </w:r>
      <w:proofErr w:type="spellStart"/>
      <w:r w:rsidRPr="003C40B7">
        <w:rPr>
          <w:b/>
          <w:bCs/>
          <w:sz w:val="24"/>
          <w:szCs w:val="24"/>
        </w:rPr>
        <w:t>набавке</w:t>
      </w:r>
      <w:proofErr w:type="spellEnd"/>
      <w:r w:rsidRPr="003C40B7">
        <w:rPr>
          <w:b/>
          <w:bCs/>
          <w:sz w:val="24"/>
          <w:szCs w:val="24"/>
        </w:rPr>
        <w:t xml:space="preserve"> </w:t>
      </w:r>
      <w:proofErr w:type="spellStart"/>
      <w:r w:rsidRPr="003C40B7">
        <w:rPr>
          <w:b/>
          <w:bCs/>
          <w:sz w:val="24"/>
          <w:szCs w:val="24"/>
        </w:rPr>
        <w:t>број</w:t>
      </w:r>
      <w:proofErr w:type="spellEnd"/>
      <w:r w:rsidRPr="003C40B7">
        <w:rPr>
          <w:b/>
          <w:bCs/>
          <w:sz w:val="24"/>
          <w:szCs w:val="24"/>
        </w:rPr>
        <w:t xml:space="preserve"> 1.1.1/2015-I:</w:t>
      </w:r>
    </w:p>
    <w:p w:rsidR="003C40B7" w:rsidRPr="003C40B7" w:rsidRDefault="003C40B7" w:rsidP="003C40B7">
      <w:pPr>
        <w:autoSpaceDE w:val="0"/>
        <w:autoSpaceDN w:val="0"/>
        <w:adjustRightInd w:val="0"/>
        <w:ind w:firstLine="720"/>
        <w:jc w:val="both"/>
        <w:rPr>
          <w:b/>
          <w:bCs/>
          <w:sz w:val="24"/>
          <w:szCs w:val="24"/>
        </w:rPr>
      </w:pPr>
    </w:p>
    <w:p w:rsidR="003C40B7" w:rsidRPr="003C40B7" w:rsidRDefault="003C40B7" w:rsidP="003C40B7">
      <w:pPr>
        <w:autoSpaceDE w:val="0"/>
        <w:autoSpaceDN w:val="0"/>
        <w:adjustRightInd w:val="0"/>
        <w:spacing w:after="120"/>
        <w:ind w:firstLine="720"/>
        <w:jc w:val="both"/>
        <w:rPr>
          <w:b/>
          <w:bCs/>
          <w:i/>
          <w:iCs/>
          <w:sz w:val="24"/>
          <w:szCs w:val="24"/>
        </w:rPr>
      </w:pPr>
      <w:proofErr w:type="gramStart"/>
      <w:r w:rsidRPr="003C40B7">
        <w:rPr>
          <w:b/>
          <w:bCs/>
          <w:sz w:val="24"/>
          <w:szCs w:val="24"/>
        </w:rPr>
        <w:t>1</w:t>
      </w:r>
      <w:r w:rsidRPr="003C40B7">
        <w:rPr>
          <w:bCs/>
          <w:sz w:val="24"/>
          <w:szCs w:val="24"/>
        </w:rPr>
        <w:t xml:space="preserve">.У </w:t>
      </w:r>
      <w:proofErr w:type="spellStart"/>
      <w:r w:rsidRPr="003C40B7">
        <w:rPr>
          <w:bCs/>
          <w:sz w:val="24"/>
          <w:szCs w:val="24"/>
        </w:rPr>
        <w:t>делу</w:t>
      </w:r>
      <w:proofErr w:type="spellEnd"/>
      <w:r w:rsidRPr="003C40B7">
        <w:rPr>
          <w:bCs/>
          <w:sz w:val="24"/>
          <w:szCs w:val="24"/>
        </w:rPr>
        <w:t xml:space="preserve"> III „</w:t>
      </w:r>
      <w:proofErr w:type="spellStart"/>
      <w:r w:rsidRPr="003C40B7">
        <w:rPr>
          <w:bCs/>
          <w:sz w:val="24"/>
          <w:szCs w:val="24"/>
        </w:rPr>
        <w:t>Техничке</w:t>
      </w:r>
      <w:proofErr w:type="spellEnd"/>
      <w:r w:rsidRPr="003C40B7">
        <w:rPr>
          <w:bCs/>
          <w:sz w:val="24"/>
          <w:szCs w:val="24"/>
        </w:rPr>
        <w:t xml:space="preserve"> </w:t>
      </w:r>
      <w:proofErr w:type="spellStart"/>
      <w:r w:rsidRPr="003C40B7">
        <w:rPr>
          <w:bCs/>
          <w:sz w:val="24"/>
          <w:szCs w:val="24"/>
        </w:rPr>
        <w:t>специф</w:t>
      </w:r>
      <w:r w:rsidR="001E23D6">
        <w:rPr>
          <w:bCs/>
          <w:sz w:val="24"/>
          <w:szCs w:val="24"/>
        </w:rPr>
        <w:t>икације</w:t>
      </w:r>
      <w:proofErr w:type="spellEnd"/>
      <w:r w:rsidR="001E23D6">
        <w:rPr>
          <w:bCs/>
          <w:sz w:val="24"/>
          <w:szCs w:val="24"/>
        </w:rPr>
        <w:t xml:space="preserve">“, </w:t>
      </w:r>
      <w:proofErr w:type="spellStart"/>
      <w:r w:rsidR="001E23D6">
        <w:rPr>
          <w:bCs/>
          <w:sz w:val="24"/>
          <w:szCs w:val="24"/>
        </w:rPr>
        <w:t>одељак</w:t>
      </w:r>
      <w:proofErr w:type="spellEnd"/>
      <w:r w:rsidR="001E23D6">
        <w:rPr>
          <w:bCs/>
          <w:sz w:val="24"/>
          <w:szCs w:val="24"/>
        </w:rPr>
        <w:t xml:space="preserve"> III/11-</w:t>
      </w:r>
      <w:r w:rsidR="001E23D6">
        <w:rPr>
          <w:bCs/>
          <w:sz w:val="24"/>
          <w:szCs w:val="24"/>
          <w:lang/>
        </w:rPr>
        <w:t xml:space="preserve"> 11.</w:t>
      </w:r>
      <w:proofErr w:type="gramEnd"/>
      <w:r w:rsidR="001E23D6">
        <w:rPr>
          <w:bCs/>
          <w:sz w:val="24"/>
          <w:szCs w:val="24"/>
          <w:lang/>
        </w:rPr>
        <w:t xml:space="preserve"> </w:t>
      </w:r>
      <w:proofErr w:type="spellStart"/>
      <w:r w:rsidR="001E23D6">
        <w:rPr>
          <w:bCs/>
          <w:sz w:val="24"/>
          <w:szCs w:val="24"/>
        </w:rPr>
        <w:t>Партија</w:t>
      </w:r>
      <w:proofErr w:type="spellEnd"/>
      <w:r w:rsidR="001E23D6">
        <w:rPr>
          <w:bCs/>
          <w:sz w:val="24"/>
          <w:szCs w:val="24"/>
          <w:lang/>
        </w:rPr>
        <w:t xml:space="preserve"> </w:t>
      </w:r>
      <w:r w:rsidRPr="003C40B7">
        <w:rPr>
          <w:bCs/>
          <w:sz w:val="24"/>
          <w:szCs w:val="24"/>
        </w:rPr>
        <w:t>-</w:t>
      </w:r>
      <w:r w:rsidR="001E23D6">
        <w:rPr>
          <w:bCs/>
          <w:sz w:val="24"/>
          <w:szCs w:val="24"/>
          <w:lang/>
        </w:rPr>
        <w:t xml:space="preserve"> </w:t>
      </w:r>
      <w:proofErr w:type="spellStart"/>
      <w:r w:rsidRPr="003C40B7">
        <w:rPr>
          <w:bCs/>
          <w:sz w:val="24"/>
          <w:szCs w:val="24"/>
        </w:rPr>
        <w:t>Oпрема</w:t>
      </w:r>
      <w:proofErr w:type="spellEnd"/>
      <w:r w:rsidRPr="003C40B7">
        <w:rPr>
          <w:bCs/>
          <w:sz w:val="24"/>
          <w:szCs w:val="24"/>
        </w:rPr>
        <w:t xml:space="preserve"> </w:t>
      </w:r>
      <w:proofErr w:type="spellStart"/>
      <w:r w:rsidRPr="003C40B7">
        <w:rPr>
          <w:bCs/>
          <w:sz w:val="24"/>
          <w:szCs w:val="24"/>
        </w:rPr>
        <w:t>за</w:t>
      </w:r>
      <w:proofErr w:type="spellEnd"/>
      <w:r w:rsidRPr="003C40B7">
        <w:rPr>
          <w:bCs/>
          <w:sz w:val="24"/>
          <w:szCs w:val="24"/>
        </w:rPr>
        <w:t xml:space="preserve"> </w:t>
      </w:r>
      <w:proofErr w:type="spellStart"/>
      <w:r w:rsidRPr="003C40B7">
        <w:rPr>
          <w:bCs/>
          <w:sz w:val="24"/>
          <w:szCs w:val="24"/>
        </w:rPr>
        <w:t>молекуларна</w:t>
      </w:r>
      <w:proofErr w:type="spellEnd"/>
      <w:r w:rsidRPr="003C40B7">
        <w:rPr>
          <w:bCs/>
          <w:sz w:val="24"/>
          <w:szCs w:val="24"/>
        </w:rPr>
        <w:t xml:space="preserve"> </w:t>
      </w:r>
      <w:proofErr w:type="spellStart"/>
      <w:r w:rsidRPr="003C40B7">
        <w:rPr>
          <w:bCs/>
          <w:sz w:val="24"/>
          <w:szCs w:val="24"/>
        </w:rPr>
        <w:t>испитивања</w:t>
      </w:r>
      <w:proofErr w:type="spellEnd"/>
      <w:r w:rsidRPr="003C40B7">
        <w:rPr>
          <w:bCs/>
          <w:sz w:val="24"/>
          <w:szCs w:val="24"/>
        </w:rPr>
        <w:t xml:space="preserve"> </w:t>
      </w:r>
      <w:proofErr w:type="spellStart"/>
      <w:r w:rsidRPr="003C40B7">
        <w:rPr>
          <w:bCs/>
          <w:sz w:val="24"/>
          <w:szCs w:val="24"/>
        </w:rPr>
        <w:t>микроорганизама</w:t>
      </w:r>
      <w:proofErr w:type="spellEnd"/>
      <w:r w:rsidRPr="003C40B7">
        <w:rPr>
          <w:bCs/>
          <w:sz w:val="24"/>
          <w:szCs w:val="24"/>
        </w:rPr>
        <w:t xml:space="preserve"> у </w:t>
      </w:r>
      <w:proofErr w:type="spellStart"/>
      <w:r w:rsidRPr="003C40B7">
        <w:rPr>
          <w:bCs/>
          <w:sz w:val="24"/>
          <w:szCs w:val="24"/>
        </w:rPr>
        <w:t>млеку</w:t>
      </w:r>
      <w:proofErr w:type="spellEnd"/>
      <w:r w:rsidRPr="003C40B7">
        <w:rPr>
          <w:bCs/>
          <w:sz w:val="24"/>
          <w:szCs w:val="24"/>
        </w:rPr>
        <w:t xml:space="preserve">, </w:t>
      </w:r>
      <w:proofErr w:type="spellStart"/>
      <w:r w:rsidRPr="003C40B7">
        <w:rPr>
          <w:bCs/>
          <w:sz w:val="24"/>
          <w:szCs w:val="24"/>
        </w:rPr>
        <w:t>на</w:t>
      </w:r>
      <w:proofErr w:type="spellEnd"/>
      <w:r w:rsidRPr="003C40B7">
        <w:rPr>
          <w:bCs/>
          <w:sz w:val="24"/>
          <w:szCs w:val="24"/>
        </w:rPr>
        <w:t xml:space="preserve"> </w:t>
      </w:r>
      <w:proofErr w:type="spellStart"/>
      <w:r w:rsidRPr="003C40B7">
        <w:rPr>
          <w:bCs/>
          <w:sz w:val="24"/>
          <w:szCs w:val="24"/>
        </w:rPr>
        <w:t>позицији</w:t>
      </w:r>
      <w:proofErr w:type="spellEnd"/>
      <w:r w:rsidRPr="003C40B7">
        <w:rPr>
          <w:bCs/>
          <w:sz w:val="24"/>
          <w:szCs w:val="24"/>
        </w:rPr>
        <w:t xml:space="preserve"> 4-„</w:t>
      </w:r>
      <w:proofErr w:type="spellStart"/>
      <w:r w:rsidRPr="003C40B7">
        <w:rPr>
          <w:bCs/>
          <w:sz w:val="24"/>
          <w:szCs w:val="24"/>
        </w:rPr>
        <w:t>Диспензери</w:t>
      </w:r>
      <w:proofErr w:type="spellEnd"/>
      <w:r w:rsidRPr="003C40B7">
        <w:rPr>
          <w:bCs/>
          <w:sz w:val="24"/>
          <w:szCs w:val="24"/>
        </w:rPr>
        <w:t xml:space="preserve">“, у </w:t>
      </w:r>
      <w:proofErr w:type="spellStart"/>
      <w:r w:rsidRPr="003C40B7">
        <w:rPr>
          <w:bCs/>
          <w:sz w:val="24"/>
          <w:szCs w:val="24"/>
        </w:rPr>
        <w:t>ставци</w:t>
      </w:r>
      <w:proofErr w:type="spellEnd"/>
      <w:r w:rsidRPr="003C40B7">
        <w:rPr>
          <w:bCs/>
          <w:sz w:val="24"/>
          <w:szCs w:val="24"/>
        </w:rPr>
        <w:t xml:space="preserve"> </w:t>
      </w:r>
      <w:proofErr w:type="gramStart"/>
      <w:r w:rsidRPr="003C40B7">
        <w:rPr>
          <w:bCs/>
          <w:sz w:val="24"/>
          <w:szCs w:val="24"/>
        </w:rPr>
        <w:t>1.,</w:t>
      </w:r>
      <w:proofErr w:type="gramEnd"/>
      <w:r w:rsidRPr="003C40B7">
        <w:rPr>
          <w:bCs/>
          <w:sz w:val="24"/>
          <w:szCs w:val="24"/>
        </w:rPr>
        <w:t xml:space="preserve"> </w:t>
      </w:r>
      <w:proofErr w:type="spellStart"/>
      <w:r w:rsidRPr="003C40B7">
        <w:rPr>
          <w:b/>
          <w:bCs/>
          <w:sz w:val="24"/>
          <w:szCs w:val="24"/>
        </w:rPr>
        <w:t>уместо</w:t>
      </w:r>
      <w:proofErr w:type="spellEnd"/>
      <w:r w:rsidRPr="003C40B7">
        <w:rPr>
          <w:b/>
          <w:bCs/>
          <w:sz w:val="24"/>
          <w:szCs w:val="24"/>
        </w:rPr>
        <w:t xml:space="preserve"> </w:t>
      </w:r>
      <w:proofErr w:type="spellStart"/>
      <w:r w:rsidRPr="001E23D6">
        <w:rPr>
          <w:b/>
          <w:bCs/>
          <w:sz w:val="24"/>
          <w:szCs w:val="24"/>
          <w:u w:val="single"/>
        </w:rPr>
        <w:t>опсег</w:t>
      </w:r>
      <w:proofErr w:type="spellEnd"/>
      <w:r w:rsidRPr="001E23D6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1E23D6">
        <w:rPr>
          <w:b/>
          <w:bCs/>
          <w:sz w:val="24"/>
          <w:szCs w:val="24"/>
          <w:u w:val="single"/>
        </w:rPr>
        <w:t>од</w:t>
      </w:r>
      <w:proofErr w:type="spellEnd"/>
      <w:r w:rsidRPr="001E23D6">
        <w:rPr>
          <w:b/>
          <w:bCs/>
          <w:sz w:val="24"/>
          <w:szCs w:val="24"/>
          <w:u w:val="single"/>
        </w:rPr>
        <w:t xml:space="preserve"> 0,5ml - 50ml</w:t>
      </w:r>
      <w:r w:rsidRPr="003C40B7">
        <w:rPr>
          <w:b/>
          <w:bCs/>
          <w:sz w:val="24"/>
          <w:szCs w:val="24"/>
        </w:rPr>
        <w:t xml:space="preserve"> треба да стоји </w:t>
      </w:r>
      <w:r w:rsidRPr="003C40B7">
        <w:rPr>
          <w:b/>
          <w:bCs/>
          <w:sz w:val="24"/>
          <w:szCs w:val="24"/>
          <w:u w:val="single"/>
        </w:rPr>
        <w:t>опсег од 1ml - 60ml.</w:t>
      </w:r>
    </w:p>
    <w:p w:rsidR="003C40B7" w:rsidRPr="003C40B7" w:rsidRDefault="003C40B7" w:rsidP="003C40B7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CS" w:eastAsia="ar-SA"/>
        </w:rPr>
      </w:pPr>
      <w:r w:rsidRPr="003C40B7">
        <w:rPr>
          <w:b/>
          <w:sz w:val="24"/>
          <w:szCs w:val="24"/>
          <w:lang w:val="sr-Cyrl-CS" w:eastAsia="ar-SA"/>
        </w:rPr>
        <w:t>У прилогу ове „Измене и допуне“ даје се коригована страна 1</w:t>
      </w:r>
      <w:r w:rsidRPr="003C40B7">
        <w:rPr>
          <w:b/>
          <w:sz w:val="24"/>
          <w:szCs w:val="24"/>
          <w:lang w:eastAsia="ar-SA"/>
        </w:rPr>
        <w:t>5</w:t>
      </w:r>
      <w:r w:rsidRPr="003C40B7">
        <w:rPr>
          <w:b/>
          <w:sz w:val="24"/>
          <w:szCs w:val="24"/>
          <w:lang w:val="sr-Cyrl-CS" w:eastAsia="ar-SA"/>
        </w:rPr>
        <w:t>. конкурсне документације, на којој је у делу техничких спецификација, на позицији „</w:t>
      </w:r>
      <w:r w:rsidRPr="003C40B7">
        <w:rPr>
          <w:b/>
          <w:sz w:val="24"/>
          <w:szCs w:val="24"/>
          <w:lang w:eastAsia="ar-SA"/>
        </w:rPr>
        <w:t>Диспензери</w:t>
      </w:r>
      <w:r w:rsidRPr="003C40B7">
        <w:rPr>
          <w:b/>
          <w:sz w:val="24"/>
          <w:szCs w:val="24"/>
          <w:lang w:val="sr-Cyrl-CS" w:eastAsia="ar-SA"/>
        </w:rPr>
        <w:t>“, извршена претходна измена.</w:t>
      </w:r>
    </w:p>
    <w:p w:rsidR="003C40B7" w:rsidRPr="003C40B7" w:rsidRDefault="003C40B7" w:rsidP="003C40B7">
      <w:pPr>
        <w:autoSpaceDE w:val="0"/>
        <w:autoSpaceDN w:val="0"/>
        <w:adjustRightInd w:val="0"/>
        <w:ind w:firstLine="720"/>
        <w:jc w:val="both"/>
        <w:rPr>
          <w:b/>
          <w:bCs/>
          <w:sz w:val="24"/>
          <w:szCs w:val="24"/>
          <w:lang w:val="sr-Cyrl-CS"/>
        </w:rPr>
      </w:pPr>
    </w:p>
    <w:p w:rsidR="003C40B7" w:rsidRPr="003C40B7" w:rsidRDefault="003C40B7" w:rsidP="003C40B7">
      <w:pPr>
        <w:ind w:firstLine="720"/>
        <w:jc w:val="both"/>
        <w:rPr>
          <w:b/>
          <w:bCs/>
          <w:iCs/>
          <w:sz w:val="24"/>
          <w:szCs w:val="24"/>
          <w:lang w:val="sr-Cyrl-CS"/>
        </w:rPr>
      </w:pPr>
      <w:proofErr w:type="spellStart"/>
      <w:r w:rsidRPr="003C40B7">
        <w:rPr>
          <w:b/>
          <w:bCs/>
          <w:iCs/>
          <w:sz w:val="24"/>
          <w:szCs w:val="24"/>
        </w:rPr>
        <w:t>Извршене</w:t>
      </w:r>
      <w:proofErr w:type="spellEnd"/>
      <w:r w:rsidRPr="003C40B7">
        <w:rPr>
          <w:b/>
          <w:bCs/>
          <w:iCs/>
          <w:sz w:val="24"/>
          <w:szCs w:val="24"/>
        </w:rPr>
        <w:t xml:space="preserve"> </w:t>
      </w:r>
      <w:proofErr w:type="spellStart"/>
      <w:r w:rsidRPr="003C40B7">
        <w:rPr>
          <w:b/>
          <w:bCs/>
          <w:iCs/>
          <w:sz w:val="24"/>
          <w:szCs w:val="24"/>
        </w:rPr>
        <w:t>измене</w:t>
      </w:r>
      <w:proofErr w:type="spellEnd"/>
      <w:r w:rsidRPr="003C40B7">
        <w:rPr>
          <w:b/>
          <w:bCs/>
          <w:iCs/>
          <w:sz w:val="24"/>
          <w:szCs w:val="24"/>
        </w:rPr>
        <w:t xml:space="preserve"> и </w:t>
      </w:r>
      <w:proofErr w:type="spellStart"/>
      <w:r w:rsidRPr="003C40B7">
        <w:rPr>
          <w:b/>
          <w:bCs/>
          <w:iCs/>
          <w:sz w:val="24"/>
          <w:szCs w:val="24"/>
        </w:rPr>
        <w:t>допуне</w:t>
      </w:r>
      <w:proofErr w:type="spellEnd"/>
      <w:r w:rsidRPr="003C40B7">
        <w:rPr>
          <w:b/>
          <w:bCs/>
          <w:iCs/>
          <w:sz w:val="24"/>
          <w:szCs w:val="24"/>
        </w:rPr>
        <w:t xml:space="preserve"> </w:t>
      </w:r>
      <w:proofErr w:type="spellStart"/>
      <w:r w:rsidRPr="003C40B7">
        <w:rPr>
          <w:b/>
          <w:bCs/>
          <w:iCs/>
          <w:sz w:val="24"/>
          <w:szCs w:val="24"/>
        </w:rPr>
        <w:t>конкурсне</w:t>
      </w:r>
      <w:proofErr w:type="spellEnd"/>
      <w:r w:rsidRPr="003C40B7">
        <w:rPr>
          <w:b/>
          <w:bCs/>
          <w:iCs/>
          <w:sz w:val="24"/>
          <w:szCs w:val="24"/>
        </w:rPr>
        <w:t xml:space="preserve"> </w:t>
      </w:r>
      <w:proofErr w:type="spellStart"/>
      <w:r w:rsidRPr="003C40B7">
        <w:rPr>
          <w:b/>
          <w:bCs/>
          <w:iCs/>
          <w:sz w:val="24"/>
          <w:szCs w:val="24"/>
        </w:rPr>
        <w:t>документације</w:t>
      </w:r>
      <w:proofErr w:type="spellEnd"/>
      <w:r w:rsidRPr="003C40B7">
        <w:rPr>
          <w:b/>
          <w:bCs/>
          <w:iCs/>
          <w:sz w:val="24"/>
          <w:szCs w:val="24"/>
        </w:rPr>
        <w:t xml:space="preserve">, </w:t>
      </w:r>
      <w:proofErr w:type="spellStart"/>
      <w:r w:rsidRPr="003C40B7">
        <w:rPr>
          <w:b/>
          <w:bCs/>
          <w:iCs/>
          <w:sz w:val="24"/>
          <w:szCs w:val="24"/>
        </w:rPr>
        <w:t>даном</w:t>
      </w:r>
      <w:proofErr w:type="spellEnd"/>
      <w:r w:rsidRPr="003C40B7">
        <w:rPr>
          <w:b/>
          <w:bCs/>
          <w:iCs/>
          <w:sz w:val="24"/>
          <w:szCs w:val="24"/>
        </w:rPr>
        <w:t xml:space="preserve"> </w:t>
      </w:r>
      <w:proofErr w:type="spellStart"/>
      <w:r w:rsidRPr="003C40B7">
        <w:rPr>
          <w:b/>
          <w:bCs/>
          <w:iCs/>
          <w:sz w:val="24"/>
          <w:szCs w:val="24"/>
        </w:rPr>
        <w:t>њиховог</w:t>
      </w:r>
      <w:proofErr w:type="spellEnd"/>
      <w:r w:rsidRPr="003C40B7">
        <w:rPr>
          <w:b/>
          <w:bCs/>
          <w:iCs/>
          <w:sz w:val="24"/>
          <w:szCs w:val="24"/>
        </w:rPr>
        <w:t xml:space="preserve"> </w:t>
      </w:r>
      <w:proofErr w:type="spellStart"/>
      <w:r w:rsidRPr="003C40B7">
        <w:rPr>
          <w:b/>
          <w:bCs/>
          <w:iCs/>
          <w:sz w:val="24"/>
          <w:szCs w:val="24"/>
        </w:rPr>
        <w:t>објављивања</w:t>
      </w:r>
      <w:proofErr w:type="spellEnd"/>
      <w:r w:rsidRPr="003C40B7">
        <w:rPr>
          <w:b/>
          <w:bCs/>
          <w:iCs/>
          <w:sz w:val="24"/>
          <w:szCs w:val="24"/>
        </w:rPr>
        <w:t xml:space="preserve"> </w:t>
      </w:r>
      <w:proofErr w:type="spellStart"/>
      <w:r w:rsidRPr="003C40B7">
        <w:rPr>
          <w:b/>
          <w:bCs/>
          <w:iCs/>
          <w:sz w:val="24"/>
          <w:szCs w:val="24"/>
        </w:rPr>
        <w:t>на</w:t>
      </w:r>
      <w:proofErr w:type="spellEnd"/>
      <w:r w:rsidRPr="003C40B7">
        <w:rPr>
          <w:b/>
          <w:bCs/>
          <w:iCs/>
          <w:sz w:val="24"/>
          <w:szCs w:val="24"/>
        </w:rPr>
        <w:t xml:space="preserve"> „</w:t>
      </w:r>
      <w:proofErr w:type="spellStart"/>
      <w:r w:rsidRPr="003C40B7">
        <w:rPr>
          <w:b/>
          <w:bCs/>
          <w:iCs/>
          <w:sz w:val="24"/>
          <w:szCs w:val="24"/>
        </w:rPr>
        <w:t>Порталу</w:t>
      </w:r>
      <w:proofErr w:type="spellEnd"/>
      <w:r w:rsidRPr="003C40B7">
        <w:rPr>
          <w:b/>
          <w:bCs/>
          <w:iCs/>
          <w:sz w:val="24"/>
          <w:szCs w:val="24"/>
        </w:rPr>
        <w:t xml:space="preserve"> </w:t>
      </w:r>
      <w:proofErr w:type="spellStart"/>
      <w:r w:rsidRPr="003C40B7">
        <w:rPr>
          <w:b/>
          <w:bCs/>
          <w:iCs/>
          <w:sz w:val="24"/>
          <w:szCs w:val="24"/>
        </w:rPr>
        <w:t>јавних</w:t>
      </w:r>
      <w:proofErr w:type="spellEnd"/>
      <w:r w:rsidRPr="003C40B7">
        <w:rPr>
          <w:b/>
          <w:bCs/>
          <w:iCs/>
          <w:sz w:val="24"/>
          <w:szCs w:val="24"/>
        </w:rPr>
        <w:t xml:space="preserve"> </w:t>
      </w:r>
      <w:proofErr w:type="spellStart"/>
      <w:r w:rsidRPr="003C40B7">
        <w:rPr>
          <w:b/>
          <w:bCs/>
          <w:iCs/>
          <w:sz w:val="24"/>
          <w:szCs w:val="24"/>
        </w:rPr>
        <w:t>набавки</w:t>
      </w:r>
      <w:proofErr w:type="spellEnd"/>
      <w:r w:rsidRPr="003C40B7">
        <w:rPr>
          <w:b/>
          <w:bCs/>
          <w:iCs/>
          <w:sz w:val="24"/>
          <w:szCs w:val="24"/>
        </w:rPr>
        <w:t xml:space="preserve">“ и </w:t>
      </w:r>
      <w:proofErr w:type="spellStart"/>
      <w:r w:rsidRPr="003C40B7">
        <w:rPr>
          <w:b/>
          <w:bCs/>
          <w:iCs/>
          <w:sz w:val="24"/>
          <w:szCs w:val="24"/>
        </w:rPr>
        <w:t>интернет</w:t>
      </w:r>
      <w:proofErr w:type="spellEnd"/>
      <w:r w:rsidRPr="003C40B7">
        <w:rPr>
          <w:b/>
          <w:bCs/>
          <w:iCs/>
          <w:sz w:val="24"/>
          <w:szCs w:val="24"/>
        </w:rPr>
        <w:t xml:space="preserve"> </w:t>
      </w:r>
      <w:proofErr w:type="spellStart"/>
      <w:r w:rsidRPr="003C40B7">
        <w:rPr>
          <w:b/>
          <w:bCs/>
          <w:iCs/>
          <w:sz w:val="24"/>
          <w:szCs w:val="24"/>
        </w:rPr>
        <w:t>страници</w:t>
      </w:r>
      <w:proofErr w:type="spellEnd"/>
      <w:r w:rsidRPr="003C40B7">
        <w:rPr>
          <w:b/>
          <w:bCs/>
          <w:iCs/>
          <w:sz w:val="24"/>
          <w:szCs w:val="24"/>
        </w:rPr>
        <w:t xml:space="preserve"> </w:t>
      </w:r>
      <w:proofErr w:type="spellStart"/>
      <w:r w:rsidRPr="003C40B7">
        <w:rPr>
          <w:b/>
          <w:bCs/>
          <w:iCs/>
          <w:sz w:val="24"/>
          <w:szCs w:val="24"/>
        </w:rPr>
        <w:t>Наручиоца</w:t>
      </w:r>
      <w:proofErr w:type="spellEnd"/>
      <w:r w:rsidRPr="003C40B7">
        <w:rPr>
          <w:b/>
          <w:bCs/>
          <w:iCs/>
          <w:sz w:val="24"/>
          <w:szCs w:val="24"/>
        </w:rPr>
        <w:t xml:space="preserve">, </w:t>
      </w:r>
      <w:proofErr w:type="spellStart"/>
      <w:r w:rsidRPr="003C40B7">
        <w:rPr>
          <w:b/>
          <w:bCs/>
          <w:iCs/>
          <w:sz w:val="24"/>
          <w:szCs w:val="24"/>
        </w:rPr>
        <w:t>постају</w:t>
      </w:r>
      <w:proofErr w:type="spellEnd"/>
      <w:r w:rsidRPr="003C40B7">
        <w:rPr>
          <w:b/>
          <w:bCs/>
          <w:iCs/>
          <w:sz w:val="24"/>
          <w:szCs w:val="24"/>
        </w:rPr>
        <w:t xml:space="preserve"> </w:t>
      </w:r>
      <w:proofErr w:type="spellStart"/>
      <w:r w:rsidRPr="003C40B7">
        <w:rPr>
          <w:b/>
          <w:bCs/>
          <w:iCs/>
          <w:sz w:val="24"/>
          <w:szCs w:val="24"/>
        </w:rPr>
        <w:t>саставни</w:t>
      </w:r>
      <w:proofErr w:type="spellEnd"/>
      <w:r w:rsidRPr="003C40B7">
        <w:rPr>
          <w:b/>
          <w:bCs/>
          <w:iCs/>
          <w:sz w:val="24"/>
          <w:szCs w:val="24"/>
        </w:rPr>
        <w:t xml:space="preserve"> </w:t>
      </w:r>
      <w:proofErr w:type="spellStart"/>
      <w:r w:rsidRPr="003C40B7">
        <w:rPr>
          <w:b/>
          <w:bCs/>
          <w:iCs/>
          <w:sz w:val="24"/>
          <w:szCs w:val="24"/>
        </w:rPr>
        <w:t>део</w:t>
      </w:r>
      <w:proofErr w:type="spellEnd"/>
      <w:r w:rsidRPr="003C40B7">
        <w:rPr>
          <w:b/>
          <w:bCs/>
          <w:iCs/>
          <w:sz w:val="24"/>
          <w:szCs w:val="24"/>
        </w:rPr>
        <w:t xml:space="preserve"> </w:t>
      </w:r>
      <w:proofErr w:type="spellStart"/>
      <w:r w:rsidRPr="003C40B7">
        <w:rPr>
          <w:b/>
          <w:bCs/>
          <w:iCs/>
          <w:sz w:val="24"/>
          <w:szCs w:val="24"/>
        </w:rPr>
        <w:t>конкурсне</w:t>
      </w:r>
      <w:proofErr w:type="spellEnd"/>
      <w:r w:rsidRPr="003C40B7">
        <w:rPr>
          <w:b/>
          <w:bCs/>
          <w:iCs/>
          <w:sz w:val="24"/>
          <w:szCs w:val="24"/>
        </w:rPr>
        <w:t xml:space="preserve"> </w:t>
      </w:r>
      <w:proofErr w:type="spellStart"/>
      <w:r w:rsidRPr="003C40B7">
        <w:rPr>
          <w:b/>
          <w:bCs/>
          <w:iCs/>
          <w:sz w:val="24"/>
          <w:szCs w:val="24"/>
        </w:rPr>
        <w:t>документације</w:t>
      </w:r>
      <w:proofErr w:type="spellEnd"/>
      <w:r w:rsidRPr="003C40B7">
        <w:rPr>
          <w:b/>
          <w:bCs/>
          <w:iCs/>
          <w:sz w:val="24"/>
          <w:szCs w:val="24"/>
        </w:rPr>
        <w:t xml:space="preserve"> </w:t>
      </w:r>
      <w:proofErr w:type="spellStart"/>
      <w:r w:rsidRPr="003C40B7">
        <w:rPr>
          <w:b/>
          <w:bCs/>
          <w:iCs/>
          <w:sz w:val="24"/>
          <w:szCs w:val="24"/>
        </w:rPr>
        <w:t>јавне</w:t>
      </w:r>
      <w:proofErr w:type="spellEnd"/>
      <w:r w:rsidRPr="003C40B7">
        <w:rPr>
          <w:b/>
          <w:bCs/>
          <w:iCs/>
          <w:sz w:val="24"/>
          <w:szCs w:val="24"/>
        </w:rPr>
        <w:t xml:space="preserve"> </w:t>
      </w:r>
      <w:proofErr w:type="spellStart"/>
      <w:r w:rsidRPr="003C40B7">
        <w:rPr>
          <w:b/>
          <w:bCs/>
          <w:iCs/>
          <w:sz w:val="24"/>
          <w:szCs w:val="24"/>
        </w:rPr>
        <w:t>набавке</w:t>
      </w:r>
      <w:proofErr w:type="spellEnd"/>
      <w:r w:rsidRPr="003C40B7">
        <w:rPr>
          <w:b/>
          <w:bCs/>
          <w:iCs/>
          <w:sz w:val="24"/>
          <w:szCs w:val="24"/>
        </w:rPr>
        <w:t xml:space="preserve"> </w:t>
      </w:r>
      <w:proofErr w:type="spellStart"/>
      <w:r w:rsidRPr="003C40B7">
        <w:rPr>
          <w:b/>
          <w:bCs/>
          <w:iCs/>
          <w:sz w:val="24"/>
          <w:szCs w:val="24"/>
        </w:rPr>
        <w:t>број</w:t>
      </w:r>
      <w:proofErr w:type="spellEnd"/>
      <w:r w:rsidRPr="003C40B7">
        <w:rPr>
          <w:b/>
          <w:bCs/>
          <w:iCs/>
          <w:sz w:val="24"/>
          <w:szCs w:val="24"/>
        </w:rPr>
        <w:t xml:space="preserve"> 1.1.1/2015-I .</w:t>
      </w:r>
    </w:p>
    <w:p w:rsidR="003C40B7" w:rsidRPr="003C40B7" w:rsidRDefault="003C40B7" w:rsidP="003C40B7">
      <w:pPr>
        <w:ind w:firstLine="720"/>
        <w:jc w:val="both"/>
        <w:rPr>
          <w:b/>
          <w:bCs/>
          <w:iCs/>
          <w:sz w:val="24"/>
          <w:szCs w:val="24"/>
          <w:lang w:val="sr-Cyrl-CS"/>
        </w:rPr>
      </w:pPr>
    </w:p>
    <w:p w:rsidR="003C40B7" w:rsidRPr="003C40B7" w:rsidRDefault="004E7290" w:rsidP="003C40B7">
      <w:pPr>
        <w:pStyle w:val="ListParagraph"/>
        <w:ind w:left="0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</w:t>
      </w:r>
      <w:proofErr w:type="spellStart"/>
      <w:r w:rsidR="003C40B7" w:rsidRPr="003C40B7">
        <w:rPr>
          <w:b/>
          <w:bCs/>
          <w:i/>
          <w:iCs/>
        </w:rPr>
        <w:t>Комисија</w:t>
      </w:r>
      <w:proofErr w:type="spellEnd"/>
      <w:r w:rsidR="003C40B7" w:rsidRPr="003C40B7">
        <w:rPr>
          <w:b/>
          <w:bCs/>
          <w:i/>
          <w:iCs/>
        </w:rPr>
        <w:t xml:space="preserve"> </w:t>
      </w:r>
      <w:proofErr w:type="spellStart"/>
      <w:r w:rsidR="003C40B7" w:rsidRPr="003C40B7">
        <w:rPr>
          <w:b/>
          <w:bCs/>
          <w:i/>
          <w:iCs/>
        </w:rPr>
        <w:t>за</w:t>
      </w:r>
      <w:proofErr w:type="spellEnd"/>
      <w:r w:rsidR="003C40B7" w:rsidRPr="003C40B7">
        <w:rPr>
          <w:b/>
          <w:bCs/>
          <w:i/>
          <w:iCs/>
        </w:rPr>
        <w:t xml:space="preserve"> </w:t>
      </w:r>
      <w:proofErr w:type="spellStart"/>
      <w:r w:rsidR="003C40B7" w:rsidRPr="003C40B7">
        <w:rPr>
          <w:b/>
          <w:bCs/>
          <w:i/>
          <w:iCs/>
        </w:rPr>
        <w:t>јавну</w:t>
      </w:r>
      <w:proofErr w:type="spellEnd"/>
      <w:r w:rsidR="003C40B7" w:rsidRPr="003C40B7">
        <w:rPr>
          <w:b/>
          <w:bCs/>
          <w:i/>
          <w:iCs/>
        </w:rPr>
        <w:t xml:space="preserve"> </w:t>
      </w:r>
      <w:proofErr w:type="spellStart"/>
      <w:r w:rsidR="003C40B7" w:rsidRPr="003C40B7">
        <w:rPr>
          <w:b/>
          <w:bCs/>
          <w:i/>
          <w:iCs/>
        </w:rPr>
        <w:t>набавку</w:t>
      </w:r>
      <w:proofErr w:type="spellEnd"/>
      <w:r w:rsidR="003C40B7" w:rsidRPr="003C40B7">
        <w:rPr>
          <w:b/>
          <w:bCs/>
          <w:i/>
          <w:iCs/>
        </w:rPr>
        <w:t xml:space="preserve"> </w:t>
      </w:r>
      <w:proofErr w:type="spellStart"/>
      <w:r w:rsidR="003C40B7" w:rsidRPr="003C40B7">
        <w:rPr>
          <w:b/>
          <w:bCs/>
          <w:i/>
          <w:iCs/>
        </w:rPr>
        <w:t>Наручиоца</w:t>
      </w:r>
      <w:proofErr w:type="spellEnd"/>
    </w:p>
    <w:p w:rsidR="003C40B7" w:rsidRDefault="003C40B7" w:rsidP="003C40B7">
      <w:pPr>
        <w:pStyle w:val="ListParagraph"/>
        <w:ind w:left="0"/>
        <w:rPr>
          <w:b/>
          <w:bCs/>
          <w:i/>
          <w:iCs/>
        </w:rPr>
      </w:pPr>
    </w:p>
    <w:p w:rsidR="003C40B7" w:rsidRDefault="003C40B7" w:rsidP="003C40B7">
      <w:pPr>
        <w:pStyle w:val="ListParagraph"/>
        <w:ind w:left="0"/>
        <w:rPr>
          <w:b/>
          <w:bCs/>
          <w:i/>
          <w:iCs/>
        </w:rPr>
      </w:pPr>
    </w:p>
    <w:p w:rsidR="003C40B7" w:rsidRDefault="003C40B7" w:rsidP="003C40B7">
      <w:pPr>
        <w:pStyle w:val="ListParagraph"/>
        <w:ind w:left="0"/>
        <w:rPr>
          <w:b/>
          <w:bCs/>
          <w:i/>
          <w:iCs/>
        </w:rPr>
      </w:pPr>
    </w:p>
    <w:p w:rsidR="003C40B7" w:rsidRDefault="003C40B7" w:rsidP="003C40B7">
      <w:pPr>
        <w:pStyle w:val="ListParagraph"/>
        <w:ind w:left="0"/>
        <w:rPr>
          <w:b/>
          <w:bCs/>
          <w:i/>
          <w:iCs/>
        </w:rPr>
      </w:pPr>
    </w:p>
    <w:p w:rsidR="003C40B7" w:rsidRDefault="003C40B7" w:rsidP="003C40B7">
      <w:pPr>
        <w:pStyle w:val="ListParagraph"/>
        <w:ind w:left="0"/>
        <w:rPr>
          <w:b/>
          <w:bCs/>
          <w:i/>
          <w:iCs/>
        </w:rPr>
      </w:pPr>
    </w:p>
    <w:p w:rsidR="003C40B7" w:rsidRDefault="003C40B7" w:rsidP="003C40B7">
      <w:pPr>
        <w:pStyle w:val="ListParagraph"/>
        <w:ind w:left="0"/>
        <w:rPr>
          <w:b/>
          <w:bCs/>
          <w:i/>
          <w:iCs/>
        </w:rPr>
      </w:pPr>
    </w:p>
    <w:p w:rsidR="003C40B7" w:rsidRDefault="003C40B7" w:rsidP="003C40B7">
      <w:pPr>
        <w:pStyle w:val="ListParagraph"/>
        <w:ind w:left="0"/>
        <w:rPr>
          <w:b/>
          <w:bCs/>
          <w:i/>
          <w:iCs/>
        </w:rPr>
      </w:pPr>
    </w:p>
    <w:p w:rsidR="003C40B7" w:rsidRDefault="003C40B7" w:rsidP="003C40B7">
      <w:pPr>
        <w:pStyle w:val="ListParagraph"/>
        <w:ind w:left="0"/>
        <w:rPr>
          <w:b/>
          <w:bCs/>
          <w:i/>
          <w:iCs/>
        </w:rPr>
      </w:pPr>
    </w:p>
    <w:p w:rsidR="003C40B7" w:rsidRDefault="003C40B7" w:rsidP="003C40B7">
      <w:pPr>
        <w:pStyle w:val="ListParagraph"/>
        <w:ind w:left="0"/>
        <w:rPr>
          <w:b/>
          <w:bCs/>
          <w:i/>
          <w:iCs/>
        </w:rPr>
      </w:pPr>
    </w:p>
    <w:p w:rsidR="003C40B7" w:rsidRDefault="003C40B7" w:rsidP="003C40B7">
      <w:pPr>
        <w:pStyle w:val="ListParagraph"/>
        <w:ind w:left="0"/>
        <w:rPr>
          <w:b/>
          <w:bCs/>
          <w:i/>
          <w:iCs/>
        </w:rPr>
      </w:pPr>
    </w:p>
    <w:p w:rsidR="003C40B7" w:rsidRDefault="003C40B7" w:rsidP="003C40B7">
      <w:pPr>
        <w:pStyle w:val="ListParagraph"/>
        <w:ind w:left="0"/>
        <w:rPr>
          <w:b/>
          <w:bCs/>
          <w:i/>
          <w:iCs/>
        </w:rPr>
      </w:pPr>
    </w:p>
    <w:p w:rsidR="003C40B7" w:rsidRDefault="003C40B7" w:rsidP="003C40B7">
      <w:pPr>
        <w:pStyle w:val="ListParagraph"/>
        <w:ind w:left="0"/>
        <w:rPr>
          <w:b/>
          <w:color w:val="000000"/>
          <w:u w:val="single"/>
          <w:shd w:val="clear" w:color="auto" w:fill="FFFFFF"/>
        </w:rPr>
      </w:pPr>
      <w:r w:rsidRPr="009449BA">
        <w:rPr>
          <w:b/>
          <w:color w:val="000000"/>
          <w:u w:val="single"/>
          <w:shd w:val="clear" w:color="auto" w:fill="FFFFFF"/>
        </w:rPr>
        <w:lastRenderedPageBreak/>
        <w:t>III/1</w:t>
      </w:r>
      <w:r w:rsidRPr="009449BA">
        <w:rPr>
          <w:b/>
          <w:color w:val="000000"/>
          <w:u w:val="single"/>
          <w:shd w:val="clear" w:color="auto" w:fill="FFFFFF"/>
          <w:lang w:val="sr-Cyrl-CS"/>
        </w:rPr>
        <w:t>1</w:t>
      </w:r>
      <w:r w:rsidRPr="009449BA">
        <w:rPr>
          <w:b/>
          <w:color w:val="000000"/>
          <w:u w:val="single"/>
          <w:shd w:val="clear" w:color="auto" w:fill="FFFFFF"/>
        </w:rPr>
        <w:t>) 11.ПАРТИЈА- ОПРЕМА ЗА МОЛЕКУЛАРНА ИСПИТИВАЊА МИКРООРГАНИЗАМА У МЛЕКУ</w:t>
      </w:r>
    </w:p>
    <w:p w:rsidR="003C40B7" w:rsidRPr="003C40B7" w:rsidRDefault="003C40B7" w:rsidP="003C40B7">
      <w:pPr>
        <w:pStyle w:val="ListParagraph"/>
        <w:ind w:left="0"/>
        <w:rPr>
          <w:b/>
          <w:color w:val="000000"/>
          <w:u w:val="single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3C40B7" w:rsidRPr="003C40B7" w:rsidTr="00AF5916">
        <w:tc>
          <w:tcPr>
            <w:tcW w:w="9180" w:type="dxa"/>
          </w:tcPr>
          <w:p w:rsidR="003C40B7" w:rsidRPr="003C40B7" w:rsidRDefault="003C40B7" w:rsidP="003C40B7">
            <w:pPr>
              <w:pStyle w:val="ListParagraph"/>
              <w:numPr>
                <w:ilvl w:val="0"/>
                <w:numId w:val="1"/>
              </w:numPr>
              <w:suppressAutoHyphens/>
              <w:ind w:left="1077" w:hanging="357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3C40B7">
              <w:rPr>
                <w:b/>
                <w:color w:val="000000"/>
                <w:sz w:val="22"/>
                <w:szCs w:val="22"/>
                <w:shd w:val="clear" w:color="auto" w:fill="FFFFFF"/>
              </w:rPr>
              <w:t>Мини</w:t>
            </w:r>
            <w:proofErr w:type="spellEnd"/>
            <w:r w:rsidRPr="003C40B7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40B7">
              <w:rPr>
                <w:b/>
                <w:color w:val="000000"/>
                <w:sz w:val="22"/>
                <w:szCs w:val="22"/>
                <w:shd w:val="clear" w:color="auto" w:fill="FFFFFF"/>
              </w:rPr>
              <w:t>центрифуга</w:t>
            </w:r>
            <w:proofErr w:type="spellEnd"/>
          </w:p>
        </w:tc>
      </w:tr>
      <w:tr w:rsidR="003C40B7" w:rsidRPr="003C40B7" w:rsidTr="00AF5916">
        <w:tc>
          <w:tcPr>
            <w:tcW w:w="9180" w:type="dxa"/>
          </w:tcPr>
          <w:p w:rsidR="003C40B7" w:rsidRPr="003C40B7" w:rsidRDefault="003C40B7" w:rsidP="00AF5916">
            <w:pPr>
              <w:pStyle w:val="ListParagraph"/>
              <w:suppressAutoHyphens/>
              <w:ind w:left="0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3C40B7">
              <w:rPr>
                <w:b/>
                <w:color w:val="000000"/>
                <w:sz w:val="22"/>
                <w:szCs w:val="22"/>
                <w:shd w:val="clear" w:color="auto" w:fill="FFFFFF"/>
              </w:rPr>
              <w:t>Техничке</w:t>
            </w:r>
            <w:proofErr w:type="spellEnd"/>
            <w:r w:rsidRPr="003C40B7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40B7">
              <w:rPr>
                <w:b/>
                <w:color w:val="000000"/>
                <w:sz w:val="22"/>
                <w:szCs w:val="22"/>
                <w:shd w:val="clear" w:color="auto" w:fill="FFFFFF"/>
              </w:rPr>
              <w:t>карактеристике</w:t>
            </w:r>
            <w:proofErr w:type="spellEnd"/>
            <w:r w:rsidRPr="003C40B7">
              <w:rPr>
                <w:b/>
                <w:color w:val="000000"/>
                <w:sz w:val="22"/>
                <w:szCs w:val="22"/>
                <w:shd w:val="clear" w:color="auto" w:fill="FFFFFF"/>
              </w:rPr>
              <w:t>:</w:t>
            </w:r>
          </w:p>
        </w:tc>
      </w:tr>
      <w:tr w:rsidR="003C40B7" w:rsidRPr="003C40B7" w:rsidTr="00AF5916">
        <w:trPr>
          <w:trHeight w:val="300"/>
        </w:trPr>
        <w:tc>
          <w:tcPr>
            <w:tcW w:w="9180" w:type="dxa"/>
          </w:tcPr>
          <w:p w:rsidR="003C40B7" w:rsidRPr="003C40B7" w:rsidRDefault="003C40B7" w:rsidP="00AF5916">
            <w:pPr>
              <w:pStyle w:val="ListParagraph"/>
              <w:ind w:left="0"/>
              <w:rPr>
                <w:color w:val="000000"/>
                <w:sz w:val="22"/>
                <w:szCs w:val="22"/>
              </w:rPr>
            </w:pPr>
            <w:r w:rsidRPr="003C40B7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Капацитет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:  12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места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за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тубице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од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r w:rsidRPr="003C40B7">
              <w:rPr>
                <w:sz w:val="22"/>
                <w:szCs w:val="22"/>
              </w:rPr>
              <w:t>1,5ml/ 2,0ml</w:t>
            </w:r>
          </w:p>
        </w:tc>
      </w:tr>
      <w:tr w:rsidR="003C40B7" w:rsidRPr="003C40B7" w:rsidTr="00AF5916">
        <w:trPr>
          <w:trHeight w:val="309"/>
        </w:trPr>
        <w:tc>
          <w:tcPr>
            <w:tcW w:w="9180" w:type="dxa"/>
          </w:tcPr>
          <w:p w:rsidR="003C40B7" w:rsidRPr="003C40B7" w:rsidRDefault="003C40B7" w:rsidP="00AF5916">
            <w:pPr>
              <w:pStyle w:val="ListParagraph"/>
              <w:ind w:left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C40B7">
              <w:rPr>
                <w:color w:val="000000"/>
                <w:sz w:val="22"/>
                <w:szCs w:val="22"/>
              </w:rPr>
              <w:t>-</w:t>
            </w:r>
            <w:r w:rsidRPr="003C40B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Максимална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брзина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коју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центрифуга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може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да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постигне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3C40B7">
              <w:rPr>
                <w:color w:val="000000"/>
                <w:sz w:val="22"/>
                <w:szCs w:val="22"/>
              </w:rPr>
              <w:t>14500 x g</w:t>
            </w:r>
            <w:ins w:id="0" w:author="Ирена" w:date="2015-05-11T12:45:00Z">
              <w:r w:rsidRPr="003C40B7">
                <w:rPr>
                  <w:color w:val="000000"/>
                  <w:sz w:val="22"/>
                  <w:szCs w:val="22"/>
                </w:rPr>
                <w:t xml:space="preserve"> </w:t>
              </w:r>
            </w:ins>
          </w:p>
        </w:tc>
      </w:tr>
      <w:tr w:rsidR="003C40B7" w:rsidRPr="003C40B7" w:rsidTr="00AF5916">
        <w:trPr>
          <w:trHeight w:val="333"/>
        </w:trPr>
        <w:tc>
          <w:tcPr>
            <w:tcW w:w="9180" w:type="dxa"/>
          </w:tcPr>
          <w:p w:rsidR="003C40B7" w:rsidRPr="003C40B7" w:rsidRDefault="003C40B7" w:rsidP="00AF5916">
            <w:pPr>
              <w:pStyle w:val="ListParagraph"/>
              <w:ind w:left="0"/>
              <w:rPr>
                <w:color w:val="000000"/>
                <w:sz w:val="22"/>
                <w:szCs w:val="22"/>
              </w:rPr>
            </w:pPr>
            <w:r w:rsidRPr="003C40B7">
              <w:rPr>
                <w:color w:val="000000"/>
                <w:sz w:val="22"/>
                <w:szCs w:val="22"/>
              </w:rPr>
              <w:t>-</w:t>
            </w:r>
            <w:r w:rsidRPr="003C40B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Минимална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брзина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центрифуге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3C40B7">
              <w:rPr>
                <w:color w:val="000000"/>
                <w:sz w:val="22"/>
                <w:szCs w:val="22"/>
              </w:rPr>
              <w:t>5000rpm</w:t>
            </w:r>
            <w:r w:rsidRPr="003C40B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3C40B7" w:rsidRPr="003C40B7" w:rsidTr="00AF5916">
        <w:trPr>
          <w:trHeight w:val="312"/>
        </w:trPr>
        <w:tc>
          <w:tcPr>
            <w:tcW w:w="9180" w:type="dxa"/>
          </w:tcPr>
          <w:p w:rsidR="003C40B7" w:rsidRPr="003C40B7" w:rsidRDefault="003C40B7" w:rsidP="00AF5916">
            <w:pPr>
              <w:pStyle w:val="ListParagraph"/>
              <w:ind w:left="0"/>
              <w:rPr>
                <w:color w:val="000000"/>
                <w:sz w:val="22"/>
                <w:szCs w:val="22"/>
              </w:rPr>
            </w:pPr>
            <w:r w:rsidRPr="003C40B7">
              <w:rPr>
                <w:color w:val="000000"/>
                <w:sz w:val="22"/>
                <w:szCs w:val="22"/>
              </w:rPr>
              <w:t>-</w:t>
            </w:r>
            <w:r w:rsidRPr="003C40B7">
              <w:rPr>
                <w:b/>
                <w:i/>
                <w:color w:val="000000"/>
                <w:sz w:val="22"/>
                <w:szCs w:val="22"/>
              </w:rPr>
              <w:t xml:space="preserve"> Short spin</w:t>
            </w:r>
            <w:r w:rsidRPr="003C40B7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дугме</w:t>
            </w:r>
            <w:proofErr w:type="spellEnd"/>
          </w:p>
        </w:tc>
      </w:tr>
      <w:tr w:rsidR="003C40B7" w:rsidRPr="003C40B7" w:rsidTr="00AF5916">
        <w:trPr>
          <w:trHeight w:val="300"/>
        </w:trPr>
        <w:tc>
          <w:tcPr>
            <w:tcW w:w="9180" w:type="dxa"/>
          </w:tcPr>
          <w:p w:rsidR="003C40B7" w:rsidRPr="003C40B7" w:rsidRDefault="003C40B7" w:rsidP="00AF5916">
            <w:pPr>
              <w:pStyle w:val="ListParagraph"/>
              <w:ind w:left="0"/>
              <w:rPr>
                <w:color w:val="000000"/>
                <w:sz w:val="22"/>
                <w:szCs w:val="22"/>
              </w:rPr>
            </w:pPr>
            <w:r w:rsidRPr="003C40B7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Аутоклавибилни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ротор</w:t>
            </w:r>
            <w:proofErr w:type="spellEnd"/>
          </w:p>
        </w:tc>
      </w:tr>
      <w:tr w:rsidR="003C40B7" w:rsidRPr="003C40B7" w:rsidTr="00AF5916">
        <w:trPr>
          <w:trHeight w:val="294"/>
        </w:trPr>
        <w:tc>
          <w:tcPr>
            <w:tcW w:w="9180" w:type="dxa"/>
          </w:tcPr>
          <w:p w:rsidR="003C40B7" w:rsidRPr="003C40B7" w:rsidRDefault="003C40B7" w:rsidP="00AF5916">
            <w:pPr>
              <w:pStyle w:val="ListParagraph"/>
              <w:ind w:left="0"/>
              <w:rPr>
                <w:color w:val="000000"/>
                <w:sz w:val="22"/>
                <w:szCs w:val="22"/>
              </w:rPr>
            </w:pPr>
            <w:r w:rsidRPr="003C40B7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Тајмер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sz w:val="22"/>
                <w:szCs w:val="22"/>
              </w:rPr>
              <w:t>до</w:t>
            </w:r>
            <w:proofErr w:type="spellEnd"/>
            <w:r w:rsidRPr="003C40B7">
              <w:rPr>
                <w:sz w:val="22"/>
                <w:szCs w:val="22"/>
              </w:rPr>
              <w:t xml:space="preserve"> 99 </w:t>
            </w:r>
            <w:proofErr w:type="spellStart"/>
            <w:r w:rsidRPr="003C40B7">
              <w:rPr>
                <w:sz w:val="22"/>
                <w:szCs w:val="22"/>
              </w:rPr>
              <w:t>минута</w:t>
            </w:r>
            <w:proofErr w:type="spellEnd"/>
          </w:p>
        </w:tc>
      </w:tr>
      <w:tr w:rsidR="003C40B7" w:rsidRPr="003C40B7" w:rsidTr="00AF5916">
        <w:trPr>
          <w:trHeight w:val="600"/>
        </w:trPr>
        <w:tc>
          <w:tcPr>
            <w:tcW w:w="9180" w:type="dxa"/>
          </w:tcPr>
          <w:p w:rsidR="003C40B7" w:rsidRPr="003C40B7" w:rsidRDefault="003C40B7" w:rsidP="00AF5916">
            <w:pPr>
              <w:pStyle w:val="ListParagraph"/>
              <w:ind w:left="0"/>
              <w:rPr>
                <w:color w:val="000000"/>
                <w:sz w:val="22"/>
                <w:szCs w:val="22"/>
              </w:rPr>
            </w:pPr>
            <w:r w:rsidRPr="003C40B7">
              <w:rPr>
                <w:sz w:val="22"/>
                <w:szCs w:val="22"/>
              </w:rPr>
              <w:t>-</w:t>
            </w:r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Уколико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поклопац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није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затворен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или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ротор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није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добро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притегнут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на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дисплеју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се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појављује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порука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упозорења</w:t>
            </w:r>
            <w:proofErr w:type="spellEnd"/>
          </w:p>
        </w:tc>
      </w:tr>
      <w:tr w:rsidR="003C40B7" w:rsidRPr="003C40B7" w:rsidTr="00AF5916">
        <w:trPr>
          <w:trHeight w:val="406"/>
        </w:trPr>
        <w:tc>
          <w:tcPr>
            <w:tcW w:w="9180" w:type="dxa"/>
          </w:tcPr>
          <w:p w:rsidR="003C40B7" w:rsidRPr="003C40B7" w:rsidRDefault="003C40B7" w:rsidP="00AF5916">
            <w:pPr>
              <w:pStyle w:val="ListParagraph"/>
              <w:ind w:left="0"/>
              <w:rPr>
                <w:sz w:val="22"/>
                <w:szCs w:val="22"/>
              </w:rPr>
            </w:pPr>
            <w:r w:rsidRPr="003C40B7">
              <w:rPr>
                <w:sz w:val="22"/>
                <w:szCs w:val="22"/>
              </w:rPr>
              <w:t>-Испоручити тубице 1,5ml и 2,0ml , по 1000 комада</w:t>
            </w:r>
          </w:p>
        </w:tc>
      </w:tr>
      <w:tr w:rsidR="003C40B7" w:rsidRPr="003C40B7" w:rsidTr="00AF5916">
        <w:trPr>
          <w:trHeight w:val="213"/>
        </w:trPr>
        <w:tc>
          <w:tcPr>
            <w:tcW w:w="9180" w:type="dxa"/>
          </w:tcPr>
          <w:p w:rsidR="003C40B7" w:rsidRPr="003C40B7" w:rsidRDefault="003C40B7" w:rsidP="00AF5916">
            <w:pPr>
              <w:pStyle w:val="ListParagraph"/>
              <w:ind w:left="0"/>
              <w:rPr>
                <w:sz w:val="22"/>
                <w:szCs w:val="22"/>
              </w:rPr>
            </w:pPr>
            <w:r w:rsidRPr="003C40B7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Напајање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230 V/ 50-60Hz</w:t>
            </w:r>
          </w:p>
        </w:tc>
      </w:tr>
      <w:tr w:rsidR="003C40B7" w:rsidRPr="003C40B7" w:rsidTr="00AF5916">
        <w:tc>
          <w:tcPr>
            <w:tcW w:w="9180" w:type="dxa"/>
          </w:tcPr>
          <w:p w:rsidR="003C40B7" w:rsidRPr="003C40B7" w:rsidRDefault="003C40B7" w:rsidP="00AF5916">
            <w:pPr>
              <w:pStyle w:val="ListParagraph"/>
              <w:suppressAutoHyphens/>
              <w:ind w:left="0"/>
              <w:rPr>
                <w:b/>
                <w:color w:val="000000"/>
                <w:sz w:val="22"/>
                <w:szCs w:val="22"/>
              </w:rPr>
            </w:pPr>
            <w:r w:rsidRPr="003C40B7">
              <w:rPr>
                <w:b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3C40B7">
              <w:rPr>
                <w:b/>
                <w:color w:val="000000"/>
                <w:sz w:val="22"/>
                <w:szCs w:val="22"/>
              </w:rPr>
              <w:t>комада</w:t>
            </w:r>
            <w:proofErr w:type="spellEnd"/>
          </w:p>
        </w:tc>
      </w:tr>
    </w:tbl>
    <w:p w:rsidR="003C40B7" w:rsidRPr="003C40B7" w:rsidRDefault="003C40B7" w:rsidP="003C40B7">
      <w:pPr>
        <w:pStyle w:val="ListParagraph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3C40B7" w:rsidRPr="003C40B7" w:rsidTr="00AF5916">
        <w:tc>
          <w:tcPr>
            <w:tcW w:w="9180" w:type="dxa"/>
          </w:tcPr>
          <w:p w:rsidR="003C40B7" w:rsidRPr="003C40B7" w:rsidRDefault="003C40B7" w:rsidP="003C40B7">
            <w:pPr>
              <w:pStyle w:val="ListParagraph"/>
              <w:numPr>
                <w:ilvl w:val="0"/>
                <w:numId w:val="1"/>
              </w:numPr>
              <w:suppressAutoHyphens/>
              <w:ind w:left="1077" w:hanging="357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3C40B7">
              <w:rPr>
                <w:b/>
                <w:color w:val="000000"/>
                <w:sz w:val="22"/>
                <w:szCs w:val="22"/>
              </w:rPr>
              <w:t>Сет</w:t>
            </w:r>
            <w:proofErr w:type="spellEnd"/>
            <w:r w:rsidRPr="003C40B7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b/>
                <w:color w:val="000000"/>
                <w:sz w:val="22"/>
                <w:szCs w:val="22"/>
              </w:rPr>
              <w:t>пипета</w:t>
            </w:r>
            <w:proofErr w:type="spellEnd"/>
          </w:p>
        </w:tc>
      </w:tr>
      <w:tr w:rsidR="003C40B7" w:rsidRPr="003C40B7" w:rsidTr="00AF5916">
        <w:tc>
          <w:tcPr>
            <w:tcW w:w="9180" w:type="dxa"/>
          </w:tcPr>
          <w:p w:rsidR="003C40B7" w:rsidRPr="003C40B7" w:rsidRDefault="003C40B7" w:rsidP="00AF5916">
            <w:pPr>
              <w:pStyle w:val="ListParagraph"/>
              <w:suppressAutoHyphens/>
              <w:ind w:left="0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3C40B7">
              <w:rPr>
                <w:b/>
                <w:color w:val="000000"/>
                <w:sz w:val="22"/>
                <w:szCs w:val="22"/>
              </w:rPr>
              <w:t>Техничке</w:t>
            </w:r>
            <w:proofErr w:type="spellEnd"/>
            <w:r w:rsidRPr="003C40B7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b/>
                <w:color w:val="000000"/>
                <w:sz w:val="22"/>
                <w:szCs w:val="22"/>
              </w:rPr>
              <w:t>карактеристике</w:t>
            </w:r>
            <w:proofErr w:type="spellEnd"/>
            <w:r w:rsidRPr="003C40B7">
              <w:rPr>
                <w:b/>
                <w:color w:val="000000"/>
                <w:sz w:val="22"/>
                <w:szCs w:val="22"/>
              </w:rPr>
              <w:t>:</w:t>
            </w:r>
          </w:p>
        </w:tc>
      </w:tr>
      <w:tr w:rsidR="003C40B7" w:rsidRPr="003C40B7" w:rsidTr="00AF5916">
        <w:trPr>
          <w:trHeight w:val="810"/>
        </w:trPr>
        <w:tc>
          <w:tcPr>
            <w:tcW w:w="9180" w:type="dxa"/>
          </w:tcPr>
          <w:p w:rsidR="003C40B7" w:rsidRPr="003C40B7" w:rsidRDefault="003C40B7" w:rsidP="00AF5916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</w:rPr>
            </w:pPr>
            <w:r w:rsidRPr="003C40B7">
              <w:rPr>
                <w:bCs/>
                <w:color w:val="000000"/>
                <w:sz w:val="22"/>
                <w:szCs w:val="22"/>
              </w:rPr>
              <w:t>-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Сет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чини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: 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Комплет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од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 4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аутоматске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jедноканалне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варијабилне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пипете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запреминских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опсега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од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  0,2-2µl; 2-20µl; 20-200µl; 100-1000µl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или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ширих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опсега</w:t>
            </w:r>
            <w:proofErr w:type="spellEnd"/>
          </w:p>
          <w:p w:rsidR="003C40B7" w:rsidRPr="003C40B7" w:rsidRDefault="003C40B7" w:rsidP="00AF5916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Одговарајући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сталак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за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 6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пипетa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уз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сваку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пипету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испоручити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 и 1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комплет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са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 960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стерилних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наставака</w:t>
            </w:r>
            <w:proofErr w:type="spellEnd"/>
          </w:p>
        </w:tc>
      </w:tr>
      <w:tr w:rsidR="003C40B7" w:rsidRPr="003C40B7" w:rsidTr="00AF5916">
        <w:trPr>
          <w:trHeight w:val="270"/>
        </w:trPr>
        <w:tc>
          <w:tcPr>
            <w:tcW w:w="9180" w:type="dxa"/>
          </w:tcPr>
          <w:p w:rsidR="003C40B7" w:rsidRPr="003C40B7" w:rsidRDefault="003C40B7" w:rsidP="00AF5916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</w:rPr>
            </w:pPr>
            <w:r w:rsidRPr="003C40B7">
              <w:rPr>
                <w:bCs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Пипете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комплетно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аутоклавијабилне</w:t>
            </w:r>
            <w:proofErr w:type="spellEnd"/>
          </w:p>
        </w:tc>
      </w:tr>
      <w:tr w:rsidR="003C40B7" w:rsidRPr="003C40B7" w:rsidTr="00AF5916">
        <w:trPr>
          <w:trHeight w:val="306"/>
        </w:trPr>
        <w:tc>
          <w:tcPr>
            <w:tcW w:w="9180" w:type="dxa"/>
          </w:tcPr>
          <w:p w:rsidR="003C40B7" w:rsidRPr="003C40B7" w:rsidRDefault="003C40B7" w:rsidP="00AF5916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</w:rPr>
            </w:pPr>
            <w:r w:rsidRPr="003C40B7">
              <w:rPr>
                <w:bCs/>
                <w:color w:val="000000"/>
                <w:sz w:val="22"/>
                <w:szCs w:val="22"/>
              </w:rPr>
              <w:t>-</w:t>
            </w:r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Пипете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поседују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 CE/IVD 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сертификат</w:t>
            </w:r>
            <w:proofErr w:type="spellEnd"/>
          </w:p>
        </w:tc>
      </w:tr>
      <w:tr w:rsidR="003C40B7" w:rsidRPr="003C40B7" w:rsidTr="00AF5916">
        <w:trPr>
          <w:trHeight w:val="270"/>
        </w:trPr>
        <w:tc>
          <w:tcPr>
            <w:tcW w:w="9180" w:type="dxa"/>
          </w:tcPr>
          <w:p w:rsidR="003C40B7" w:rsidRPr="003C40B7" w:rsidRDefault="003C40B7" w:rsidP="00AF5916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</w:rPr>
            </w:pPr>
            <w:r w:rsidRPr="003C40B7">
              <w:rPr>
                <w:bCs/>
                <w:color w:val="000000"/>
                <w:sz w:val="22"/>
                <w:szCs w:val="22"/>
              </w:rPr>
              <w:t>-</w:t>
            </w:r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Пипета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C40B7">
              <w:rPr>
                <w:color w:val="000000"/>
                <w:sz w:val="22"/>
                <w:szCs w:val="22"/>
              </w:rPr>
              <w:t>опсега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од</w:t>
            </w:r>
            <w:proofErr w:type="spellEnd"/>
            <w:proofErr w:type="gramEnd"/>
            <w:r w:rsidRPr="003C40B7">
              <w:rPr>
                <w:color w:val="000000"/>
                <w:sz w:val="22"/>
                <w:szCs w:val="22"/>
              </w:rPr>
              <w:t xml:space="preserve"> 0,2-2</w:t>
            </w:r>
            <w:r w:rsidRPr="003C40B7">
              <w:rPr>
                <w:bCs/>
                <w:color w:val="000000"/>
                <w:sz w:val="22"/>
                <w:szCs w:val="22"/>
              </w:rPr>
              <w:t xml:space="preserve"> µl</w:t>
            </w:r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или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ширег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Тачност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на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горњој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граници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опсега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2 %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или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боља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>.</w:t>
            </w:r>
          </w:p>
        </w:tc>
      </w:tr>
      <w:tr w:rsidR="003C40B7" w:rsidRPr="003C40B7" w:rsidTr="00AF5916">
        <w:trPr>
          <w:trHeight w:val="315"/>
        </w:trPr>
        <w:tc>
          <w:tcPr>
            <w:tcW w:w="9180" w:type="dxa"/>
          </w:tcPr>
          <w:p w:rsidR="003C40B7" w:rsidRPr="003C40B7" w:rsidRDefault="003C40B7" w:rsidP="00AF5916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</w:rPr>
            </w:pPr>
            <w:r w:rsidRPr="003C40B7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Пипета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опсега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од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2-20</w:t>
            </w:r>
            <w:r w:rsidRPr="003C40B7">
              <w:rPr>
                <w:bCs/>
                <w:color w:val="000000"/>
                <w:sz w:val="22"/>
                <w:szCs w:val="22"/>
              </w:rPr>
              <w:t xml:space="preserve"> µl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или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ширег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: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Тачност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на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горњој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граници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опсега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1,2 %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или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боља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3C40B7" w:rsidRPr="003C40B7" w:rsidTr="00AF5916">
        <w:trPr>
          <w:trHeight w:val="288"/>
        </w:trPr>
        <w:tc>
          <w:tcPr>
            <w:tcW w:w="9180" w:type="dxa"/>
          </w:tcPr>
          <w:p w:rsidR="003C40B7" w:rsidRPr="003C40B7" w:rsidRDefault="003C40B7" w:rsidP="00AF5916">
            <w:pPr>
              <w:pStyle w:val="ListParagraph"/>
              <w:ind w:left="0"/>
              <w:rPr>
                <w:color w:val="000000"/>
                <w:sz w:val="22"/>
                <w:szCs w:val="22"/>
              </w:rPr>
            </w:pPr>
            <w:r w:rsidRPr="003C40B7">
              <w:rPr>
                <w:bCs/>
                <w:color w:val="000000"/>
                <w:sz w:val="22"/>
                <w:szCs w:val="22"/>
              </w:rPr>
              <w:t>-</w:t>
            </w:r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Пипета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опсега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од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20-200</w:t>
            </w:r>
            <w:r w:rsidRPr="003C40B7">
              <w:rPr>
                <w:bCs/>
                <w:color w:val="000000"/>
                <w:sz w:val="22"/>
                <w:szCs w:val="22"/>
              </w:rPr>
              <w:t xml:space="preserve"> µl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или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ширег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: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Тачност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на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горњој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граници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опсега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1 %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или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боља</w:t>
            </w:r>
            <w:proofErr w:type="spellEnd"/>
          </w:p>
        </w:tc>
      </w:tr>
      <w:tr w:rsidR="003C40B7" w:rsidRPr="003C40B7" w:rsidTr="00AF5916">
        <w:trPr>
          <w:trHeight w:val="285"/>
        </w:trPr>
        <w:tc>
          <w:tcPr>
            <w:tcW w:w="9180" w:type="dxa"/>
          </w:tcPr>
          <w:p w:rsidR="003C40B7" w:rsidRPr="003C40B7" w:rsidRDefault="003C40B7" w:rsidP="00AF5916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</w:rPr>
            </w:pPr>
            <w:r w:rsidRPr="003C40B7">
              <w:rPr>
                <w:bCs/>
                <w:color w:val="000000"/>
                <w:sz w:val="22"/>
                <w:szCs w:val="22"/>
              </w:rPr>
              <w:t>-</w:t>
            </w:r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Пипета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опсега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од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100-1000</w:t>
            </w:r>
            <w:r w:rsidRPr="003C40B7">
              <w:rPr>
                <w:bCs/>
                <w:color w:val="000000"/>
                <w:sz w:val="22"/>
                <w:szCs w:val="22"/>
              </w:rPr>
              <w:t xml:space="preserve"> µl</w:t>
            </w:r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или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ширег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Тачност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на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горњој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граници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опсега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0,8 %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или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боља</w:t>
            </w:r>
            <w:proofErr w:type="spellEnd"/>
          </w:p>
        </w:tc>
      </w:tr>
      <w:tr w:rsidR="003C40B7" w:rsidRPr="003C40B7" w:rsidTr="00AF5916">
        <w:tc>
          <w:tcPr>
            <w:tcW w:w="9180" w:type="dxa"/>
          </w:tcPr>
          <w:p w:rsidR="003C40B7" w:rsidRPr="003C40B7" w:rsidRDefault="003C40B7" w:rsidP="00AF5916">
            <w:pPr>
              <w:pStyle w:val="ListParagraph"/>
              <w:suppressAutoHyphens/>
              <w:ind w:left="0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3C40B7">
              <w:rPr>
                <w:b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3C40B7">
              <w:rPr>
                <w:b/>
                <w:color w:val="000000"/>
                <w:sz w:val="22"/>
                <w:szCs w:val="22"/>
              </w:rPr>
              <w:t>сет</w:t>
            </w:r>
            <w:proofErr w:type="spellEnd"/>
            <w:r w:rsidRPr="003C40B7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3C40B7" w:rsidRPr="003C40B7" w:rsidRDefault="003C40B7" w:rsidP="003C40B7">
      <w:pPr>
        <w:pStyle w:val="ListParagraph"/>
        <w:rPr>
          <w:b/>
          <w:color w:val="00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4"/>
      </w:tblGrid>
      <w:tr w:rsidR="003C40B7" w:rsidRPr="003C40B7" w:rsidTr="00AF5916">
        <w:tc>
          <w:tcPr>
            <w:tcW w:w="9214" w:type="dxa"/>
          </w:tcPr>
          <w:p w:rsidR="003C40B7" w:rsidRPr="003C40B7" w:rsidRDefault="003C40B7" w:rsidP="003C40B7">
            <w:pPr>
              <w:pStyle w:val="ListParagraph"/>
              <w:numPr>
                <w:ilvl w:val="0"/>
                <w:numId w:val="1"/>
              </w:numPr>
              <w:suppressAutoHyphens/>
              <w:ind w:left="1077" w:hanging="357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3C40B7">
              <w:rPr>
                <w:b/>
                <w:color w:val="000000"/>
                <w:sz w:val="22"/>
                <w:szCs w:val="22"/>
              </w:rPr>
              <w:t>Вортекс</w:t>
            </w:r>
            <w:proofErr w:type="spellEnd"/>
            <w:r w:rsidRPr="003C40B7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3C40B7" w:rsidRPr="003C40B7" w:rsidTr="00AF5916">
        <w:tc>
          <w:tcPr>
            <w:tcW w:w="9214" w:type="dxa"/>
          </w:tcPr>
          <w:p w:rsidR="003C40B7" w:rsidRPr="003C40B7" w:rsidRDefault="003C40B7" w:rsidP="00AF5916">
            <w:pPr>
              <w:pStyle w:val="ListParagraph"/>
              <w:suppressAutoHyphens/>
              <w:ind w:left="0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3C40B7">
              <w:rPr>
                <w:b/>
                <w:color w:val="000000"/>
                <w:sz w:val="22"/>
                <w:szCs w:val="22"/>
              </w:rPr>
              <w:t>Техничке</w:t>
            </w:r>
            <w:proofErr w:type="spellEnd"/>
            <w:r w:rsidRPr="003C40B7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b/>
                <w:color w:val="000000"/>
                <w:sz w:val="22"/>
                <w:szCs w:val="22"/>
              </w:rPr>
              <w:t>карактеристике</w:t>
            </w:r>
            <w:proofErr w:type="spellEnd"/>
          </w:p>
        </w:tc>
      </w:tr>
      <w:tr w:rsidR="003C40B7" w:rsidRPr="003C40B7" w:rsidTr="00AF5916">
        <w:trPr>
          <w:trHeight w:val="285"/>
        </w:trPr>
        <w:tc>
          <w:tcPr>
            <w:tcW w:w="9214" w:type="dxa"/>
          </w:tcPr>
          <w:p w:rsidR="003C40B7" w:rsidRPr="003C40B7" w:rsidRDefault="003C40B7" w:rsidP="00AF5916">
            <w:pPr>
              <w:pStyle w:val="ListParagraph"/>
              <w:ind w:left="0"/>
              <w:rPr>
                <w:color w:val="000000"/>
                <w:sz w:val="22"/>
                <w:szCs w:val="22"/>
              </w:rPr>
            </w:pPr>
            <w:r w:rsidRPr="003C40B7">
              <w:rPr>
                <w:color w:val="000000"/>
                <w:sz w:val="22"/>
                <w:szCs w:val="22"/>
              </w:rPr>
              <w:t>-</w:t>
            </w:r>
            <w:r w:rsidRPr="003C40B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Брзина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ротације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3C40B7">
              <w:rPr>
                <w:color w:val="000000"/>
                <w:sz w:val="22"/>
                <w:szCs w:val="22"/>
              </w:rPr>
              <w:t>0-3000 rpm</w:t>
            </w:r>
          </w:p>
        </w:tc>
      </w:tr>
      <w:tr w:rsidR="003C40B7" w:rsidRPr="003C40B7" w:rsidTr="00AF5916">
        <w:trPr>
          <w:trHeight w:val="279"/>
        </w:trPr>
        <w:tc>
          <w:tcPr>
            <w:tcW w:w="9214" w:type="dxa"/>
          </w:tcPr>
          <w:p w:rsidR="003C40B7" w:rsidRPr="003C40B7" w:rsidRDefault="003C40B7" w:rsidP="00AF5916">
            <w:pPr>
              <w:pStyle w:val="ListParagraph"/>
              <w:ind w:left="0"/>
              <w:rPr>
                <w:color w:val="000000"/>
                <w:sz w:val="22"/>
                <w:szCs w:val="22"/>
              </w:rPr>
            </w:pPr>
            <w:r w:rsidRPr="003C40B7">
              <w:rPr>
                <w:bCs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Начин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рада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континуирано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пулсно</w:t>
            </w:r>
            <w:proofErr w:type="spellEnd"/>
          </w:p>
        </w:tc>
      </w:tr>
      <w:tr w:rsidR="003C40B7" w:rsidRPr="003C40B7" w:rsidTr="00AF5916">
        <w:trPr>
          <w:trHeight w:val="258"/>
        </w:trPr>
        <w:tc>
          <w:tcPr>
            <w:tcW w:w="9214" w:type="dxa"/>
          </w:tcPr>
          <w:p w:rsidR="003C40B7" w:rsidRPr="003C40B7" w:rsidRDefault="003C40B7" w:rsidP="00AF5916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</w:rPr>
            </w:pPr>
            <w:r w:rsidRPr="003C40B7">
              <w:rPr>
                <w:bCs/>
                <w:color w:val="000000"/>
                <w:sz w:val="22"/>
                <w:szCs w:val="22"/>
              </w:rPr>
              <w:t>-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Максимално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могуће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оптерећење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0,5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кг</w:t>
            </w:r>
            <w:proofErr w:type="spellEnd"/>
          </w:p>
        </w:tc>
      </w:tr>
      <w:tr w:rsidR="003C40B7" w:rsidRPr="003C40B7" w:rsidTr="00AF5916">
        <w:trPr>
          <w:trHeight w:val="345"/>
        </w:trPr>
        <w:tc>
          <w:tcPr>
            <w:tcW w:w="9214" w:type="dxa"/>
          </w:tcPr>
          <w:p w:rsidR="003C40B7" w:rsidRPr="003C40B7" w:rsidRDefault="003C40B7" w:rsidP="00AF5916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</w:rPr>
            </w:pPr>
            <w:r w:rsidRPr="003C40B7">
              <w:rPr>
                <w:bCs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Додатни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bCs/>
                <w:color w:val="000000"/>
                <w:sz w:val="22"/>
                <w:szCs w:val="22"/>
              </w:rPr>
              <w:t>прибор</w:t>
            </w:r>
            <w:proofErr w:type="spellEnd"/>
            <w:r w:rsidRPr="003C40B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адаптери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за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тубе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3C40B7">
              <w:rPr>
                <w:color w:val="000000"/>
                <w:sz w:val="22"/>
                <w:szCs w:val="22"/>
              </w:rPr>
              <w:t>димензија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 0,2мл</w:t>
            </w:r>
            <w:proofErr w:type="gramEnd"/>
            <w:r w:rsidRPr="003C40B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за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2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мл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за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10-15мл и 50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мл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>.</w:t>
            </w:r>
          </w:p>
        </w:tc>
      </w:tr>
      <w:tr w:rsidR="003C40B7" w:rsidRPr="003C40B7" w:rsidTr="00AF5916">
        <w:trPr>
          <w:trHeight w:val="195"/>
        </w:trPr>
        <w:tc>
          <w:tcPr>
            <w:tcW w:w="9214" w:type="dxa"/>
          </w:tcPr>
          <w:p w:rsidR="003C40B7" w:rsidRPr="003C40B7" w:rsidRDefault="003C40B7" w:rsidP="00AF5916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</w:rPr>
            </w:pPr>
            <w:r w:rsidRPr="003C40B7">
              <w:rPr>
                <w:b/>
                <w:bCs/>
                <w:color w:val="000000"/>
                <w:sz w:val="22"/>
                <w:szCs w:val="22"/>
              </w:rPr>
              <w:t>-</w:t>
            </w:r>
            <w:r w:rsidRPr="003C4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color w:val="000000"/>
                <w:sz w:val="22"/>
                <w:szCs w:val="22"/>
              </w:rPr>
              <w:t>Напајање</w:t>
            </w:r>
            <w:proofErr w:type="spellEnd"/>
            <w:r w:rsidRPr="003C40B7">
              <w:rPr>
                <w:color w:val="000000"/>
                <w:sz w:val="22"/>
                <w:szCs w:val="22"/>
              </w:rPr>
              <w:t xml:space="preserve"> 230 V/ 50-60Hz</w:t>
            </w:r>
          </w:p>
        </w:tc>
      </w:tr>
      <w:tr w:rsidR="003C40B7" w:rsidRPr="003C40B7" w:rsidTr="00AF5916">
        <w:tc>
          <w:tcPr>
            <w:tcW w:w="9214" w:type="dxa"/>
          </w:tcPr>
          <w:p w:rsidR="003C40B7" w:rsidRPr="003C40B7" w:rsidRDefault="003C40B7" w:rsidP="00AF5916">
            <w:pPr>
              <w:pStyle w:val="ListParagraph"/>
              <w:suppressAutoHyphens/>
              <w:ind w:left="0"/>
              <w:rPr>
                <w:b/>
                <w:color w:val="000000"/>
                <w:sz w:val="22"/>
                <w:szCs w:val="22"/>
              </w:rPr>
            </w:pPr>
            <w:r w:rsidRPr="003C40B7">
              <w:rPr>
                <w:b/>
                <w:color w:val="000000"/>
                <w:sz w:val="22"/>
                <w:szCs w:val="22"/>
              </w:rPr>
              <w:t xml:space="preserve">3 </w:t>
            </w:r>
            <w:proofErr w:type="spellStart"/>
            <w:r w:rsidRPr="003C40B7">
              <w:rPr>
                <w:b/>
                <w:color w:val="000000"/>
                <w:sz w:val="22"/>
                <w:szCs w:val="22"/>
              </w:rPr>
              <w:t>комада</w:t>
            </w:r>
            <w:proofErr w:type="spellEnd"/>
          </w:p>
        </w:tc>
      </w:tr>
    </w:tbl>
    <w:p w:rsidR="003C40B7" w:rsidRPr="003C40B7" w:rsidRDefault="003C40B7" w:rsidP="003C40B7">
      <w:pPr>
        <w:pStyle w:val="ListParagraph"/>
        <w:rPr>
          <w:color w:val="00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4"/>
      </w:tblGrid>
      <w:tr w:rsidR="003C40B7" w:rsidRPr="003C40B7" w:rsidTr="00AF5916">
        <w:tc>
          <w:tcPr>
            <w:tcW w:w="9214" w:type="dxa"/>
          </w:tcPr>
          <w:p w:rsidR="003C40B7" w:rsidRPr="003C40B7" w:rsidRDefault="003C40B7" w:rsidP="003C40B7">
            <w:pPr>
              <w:pStyle w:val="ListParagraph"/>
              <w:numPr>
                <w:ilvl w:val="0"/>
                <w:numId w:val="1"/>
              </w:numPr>
              <w:suppressAutoHyphens/>
              <w:ind w:left="1077" w:hanging="357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3C40B7">
              <w:rPr>
                <w:b/>
                <w:color w:val="000000"/>
                <w:sz w:val="22"/>
                <w:szCs w:val="22"/>
              </w:rPr>
              <w:t>Диспензери</w:t>
            </w:r>
            <w:proofErr w:type="spellEnd"/>
          </w:p>
        </w:tc>
      </w:tr>
      <w:tr w:rsidR="003C40B7" w:rsidRPr="003C40B7" w:rsidTr="00AF5916">
        <w:tc>
          <w:tcPr>
            <w:tcW w:w="9214" w:type="dxa"/>
          </w:tcPr>
          <w:p w:rsidR="003C40B7" w:rsidRPr="003C40B7" w:rsidRDefault="003C40B7" w:rsidP="00AF5916">
            <w:pPr>
              <w:pStyle w:val="ListParagraph"/>
              <w:suppressAutoHyphens/>
              <w:ind w:left="0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3C40B7">
              <w:rPr>
                <w:b/>
                <w:color w:val="000000"/>
                <w:sz w:val="22"/>
                <w:szCs w:val="22"/>
              </w:rPr>
              <w:t>Техничке</w:t>
            </w:r>
            <w:proofErr w:type="spellEnd"/>
            <w:r w:rsidRPr="003C40B7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b/>
                <w:color w:val="000000"/>
                <w:sz w:val="22"/>
                <w:szCs w:val="22"/>
              </w:rPr>
              <w:t>спецификације</w:t>
            </w:r>
            <w:proofErr w:type="spellEnd"/>
            <w:r w:rsidRPr="003C40B7">
              <w:rPr>
                <w:b/>
                <w:color w:val="000000"/>
                <w:sz w:val="22"/>
                <w:szCs w:val="22"/>
              </w:rPr>
              <w:t>:</w:t>
            </w:r>
          </w:p>
        </w:tc>
      </w:tr>
      <w:tr w:rsidR="003C40B7" w:rsidRPr="003C40B7" w:rsidTr="00AF5916">
        <w:trPr>
          <w:trHeight w:val="315"/>
        </w:trPr>
        <w:tc>
          <w:tcPr>
            <w:tcW w:w="9214" w:type="dxa"/>
          </w:tcPr>
          <w:p w:rsidR="003C40B7" w:rsidRPr="003C40B7" w:rsidRDefault="003C40B7" w:rsidP="00AF5916">
            <w:pPr>
              <w:pStyle w:val="ListParagraph"/>
              <w:ind w:left="0"/>
              <w:rPr>
                <w:sz w:val="22"/>
                <w:szCs w:val="22"/>
              </w:rPr>
            </w:pPr>
            <w:r w:rsidRPr="003C40B7">
              <w:rPr>
                <w:color w:val="000000"/>
                <w:sz w:val="22"/>
                <w:szCs w:val="22"/>
              </w:rPr>
              <w:t>-</w:t>
            </w:r>
            <w:r w:rsidRPr="003C40B7">
              <w:rPr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sz w:val="22"/>
                <w:szCs w:val="22"/>
              </w:rPr>
              <w:t>сет</w:t>
            </w:r>
            <w:proofErr w:type="spellEnd"/>
            <w:r w:rsidRPr="003C40B7">
              <w:rPr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sz w:val="22"/>
                <w:szCs w:val="22"/>
              </w:rPr>
              <w:t>од</w:t>
            </w:r>
            <w:proofErr w:type="spellEnd"/>
            <w:r w:rsidRPr="003C40B7">
              <w:rPr>
                <w:sz w:val="22"/>
                <w:szCs w:val="22"/>
              </w:rPr>
              <w:t xml:space="preserve"> 4 </w:t>
            </w:r>
            <w:proofErr w:type="spellStart"/>
            <w:r w:rsidRPr="003C40B7">
              <w:rPr>
                <w:sz w:val="22"/>
                <w:szCs w:val="22"/>
              </w:rPr>
              <w:t>аналогна</w:t>
            </w:r>
            <w:proofErr w:type="spellEnd"/>
            <w:r w:rsidRPr="003C40B7">
              <w:rPr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sz w:val="22"/>
                <w:szCs w:val="22"/>
              </w:rPr>
              <w:t>диспен</w:t>
            </w:r>
            <w:r>
              <w:rPr>
                <w:sz w:val="22"/>
                <w:szCs w:val="22"/>
              </w:rPr>
              <w:t>зера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који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покривају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опсег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C40B7">
              <w:rPr>
                <w:b/>
                <w:sz w:val="22"/>
                <w:szCs w:val="22"/>
              </w:rPr>
              <w:t xml:space="preserve">1ml </w:t>
            </w:r>
            <w:proofErr w:type="spellStart"/>
            <w:r w:rsidRPr="003C40B7">
              <w:rPr>
                <w:b/>
                <w:sz w:val="22"/>
                <w:szCs w:val="22"/>
              </w:rPr>
              <w:t>до</w:t>
            </w:r>
            <w:proofErr w:type="spellEnd"/>
            <w:r w:rsidRPr="003C40B7">
              <w:rPr>
                <w:b/>
                <w:sz w:val="22"/>
                <w:szCs w:val="22"/>
              </w:rPr>
              <w:t xml:space="preserve"> 60 ml</w:t>
            </w:r>
            <w:r w:rsidRPr="003C40B7">
              <w:rPr>
                <w:sz w:val="22"/>
                <w:szCs w:val="22"/>
              </w:rPr>
              <w:t xml:space="preserve"> </w:t>
            </w:r>
            <w:proofErr w:type="spellStart"/>
            <w:r w:rsidRPr="003C40B7">
              <w:rPr>
                <w:sz w:val="22"/>
                <w:szCs w:val="22"/>
              </w:rPr>
              <w:t>запремине</w:t>
            </w:r>
            <w:proofErr w:type="spellEnd"/>
          </w:p>
        </w:tc>
      </w:tr>
    </w:tbl>
    <w:p w:rsidR="003A4CC4" w:rsidRDefault="003C40B7">
      <w:r>
        <w:t xml:space="preserve">                      </w:t>
      </w:r>
    </w:p>
    <w:p w:rsidR="003C40B7" w:rsidRPr="003C40B7" w:rsidRDefault="003C40B7">
      <w:pPr>
        <w:rPr>
          <w:b/>
        </w:rPr>
      </w:pPr>
      <w:r>
        <w:t xml:space="preserve">                                                                                                                                        </w:t>
      </w:r>
      <w:r w:rsidR="00480327">
        <w:t xml:space="preserve">              </w:t>
      </w:r>
      <w:r>
        <w:t xml:space="preserve">   Страна </w:t>
      </w:r>
      <w:r w:rsidRPr="003C40B7">
        <w:rPr>
          <w:b/>
        </w:rPr>
        <w:t>15</w:t>
      </w:r>
      <w:r>
        <w:t xml:space="preserve"> од </w:t>
      </w:r>
      <w:r w:rsidRPr="003C40B7">
        <w:rPr>
          <w:b/>
        </w:rPr>
        <w:t>106</w:t>
      </w:r>
    </w:p>
    <w:sectPr w:rsidR="003C40B7" w:rsidRPr="003C40B7" w:rsidSect="003C40B7">
      <w:headerReference w:type="default" r:id="rId9"/>
      <w:footerReference w:type="default" r:id="rId10"/>
      <w:pgSz w:w="12240" w:h="15840"/>
      <w:pgMar w:top="1417" w:right="1417" w:bottom="1417" w:left="1417" w:header="5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FE5" w:rsidRDefault="00285FE5" w:rsidP="003C40B7">
      <w:r>
        <w:separator/>
      </w:r>
    </w:p>
  </w:endnote>
  <w:endnote w:type="continuationSeparator" w:id="0">
    <w:p w:rsidR="00285FE5" w:rsidRDefault="00285FE5" w:rsidP="003C4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0B7" w:rsidRPr="003C40B7" w:rsidRDefault="003C40B7">
    <w:pPr>
      <w:pStyle w:val="Footer"/>
    </w:pPr>
    <w:r>
      <w:t xml:space="preserve">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FE5" w:rsidRDefault="00285FE5" w:rsidP="003C40B7">
      <w:r>
        <w:separator/>
      </w:r>
    </w:p>
  </w:footnote>
  <w:footnote w:type="continuationSeparator" w:id="0">
    <w:p w:rsidR="00285FE5" w:rsidRDefault="00285FE5" w:rsidP="003C4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0B7" w:rsidRPr="00C73AEA" w:rsidRDefault="003C40B7" w:rsidP="003C40B7">
    <w:pPr>
      <w:pStyle w:val="Header"/>
      <w:pBdr>
        <w:bottom w:val="thickThinSmallGap" w:sz="24" w:space="1" w:color="622423"/>
      </w:pBdr>
      <w:jc w:val="center"/>
      <w:rPr>
        <w:sz w:val="32"/>
        <w:szCs w:val="32"/>
      </w:rPr>
    </w:pPr>
    <w:proofErr w:type="spellStart"/>
    <w:r w:rsidRPr="00C73AEA">
      <w:rPr>
        <w:b/>
        <w:i/>
        <w:sz w:val="16"/>
        <w:szCs w:val="16"/>
      </w:rPr>
      <w:t>Конкурсна</w:t>
    </w:r>
    <w:proofErr w:type="spellEnd"/>
    <w:r w:rsidRPr="00C73AEA">
      <w:rPr>
        <w:b/>
        <w:i/>
        <w:sz w:val="16"/>
        <w:szCs w:val="16"/>
      </w:rPr>
      <w:t xml:space="preserve"> </w:t>
    </w:r>
    <w:proofErr w:type="spellStart"/>
    <w:r w:rsidRPr="00C73AEA">
      <w:rPr>
        <w:b/>
        <w:i/>
        <w:sz w:val="16"/>
        <w:szCs w:val="16"/>
      </w:rPr>
      <w:t>документација</w:t>
    </w:r>
    <w:proofErr w:type="spellEnd"/>
    <w:r w:rsidRPr="00C73AEA">
      <w:rPr>
        <w:b/>
        <w:i/>
        <w:sz w:val="16"/>
        <w:szCs w:val="16"/>
      </w:rPr>
      <w:t xml:space="preserve"> </w:t>
    </w:r>
    <w:proofErr w:type="spellStart"/>
    <w:r w:rsidRPr="00C73AEA">
      <w:rPr>
        <w:b/>
        <w:i/>
        <w:sz w:val="16"/>
        <w:szCs w:val="16"/>
      </w:rPr>
      <w:t>за</w:t>
    </w:r>
    <w:proofErr w:type="spellEnd"/>
    <w:r w:rsidRPr="00C73AEA">
      <w:rPr>
        <w:b/>
        <w:i/>
        <w:sz w:val="16"/>
        <w:szCs w:val="16"/>
      </w:rPr>
      <w:t xml:space="preserve"> </w:t>
    </w:r>
    <w:proofErr w:type="spellStart"/>
    <w:r w:rsidRPr="00C73AEA">
      <w:rPr>
        <w:b/>
        <w:i/>
        <w:sz w:val="16"/>
        <w:szCs w:val="16"/>
      </w:rPr>
      <w:t>јавну</w:t>
    </w:r>
    <w:proofErr w:type="spellEnd"/>
    <w:r w:rsidRPr="00C73AEA">
      <w:rPr>
        <w:b/>
        <w:i/>
        <w:sz w:val="16"/>
        <w:szCs w:val="16"/>
      </w:rPr>
      <w:t xml:space="preserve"> </w:t>
    </w:r>
    <w:proofErr w:type="spellStart"/>
    <w:r w:rsidRPr="00C73AEA">
      <w:rPr>
        <w:b/>
        <w:i/>
        <w:sz w:val="16"/>
        <w:szCs w:val="16"/>
      </w:rPr>
      <w:t>набавку</w:t>
    </w:r>
    <w:proofErr w:type="spellEnd"/>
    <w:r w:rsidRPr="00C73AEA">
      <w:rPr>
        <w:b/>
        <w:i/>
        <w:sz w:val="16"/>
        <w:szCs w:val="16"/>
      </w:rPr>
      <w:t xml:space="preserve"> </w:t>
    </w:r>
    <w:proofErr w:type="spellStart"/>
    <w:r w:rsidRPr="00C73AEA">
      <w:rPr>
        <w:b/>
        <w:i/>
        <w:sz w:val="16"/>
        <w:szCs w:val="16"/>
      </w:rPr>
      <w:t>опреме</w:t>
    </w:r>
    <w:proofErr w:type="spellEnd"/>
    <w:r w:rsidRPr="00C73AEA">
      <w:rPr>
        <w:b/>
        <w:i/>
        <w:sz w:val="16"/>
        <w:szCs w:val="16"/>
      </w:rPr>
      <w:t xml:space="preserve"> </w:t>
    </w:r>
    <w:proofErr w:type="spellStart"/>
    <w:r w:rsidRPr="00C73AEA">
      <w:rPr>
        <w:b/>
        <w:i/>
        <w:sz w:val="16"/>
        <w:szCs w:val="16"/>
      </w:rPr>
      <w:t>за</w:t>
    </w:r>
    <w:proofErr w:type="spellEnd"/>
    <w:r w:rsidRPr="00C73AEA">
      <w:rPr>
        <w:b/>
        <w:i/>
        <w:sz w:val="16"/>
        <w:szCs w:val="16"/>
      </w:rPr>
      <w:t xml:space="preserve"> </w:t>
    </w:r>
    <w:proofErr w:type="spellStart"/>
    <w:r w:rsidRPr="00C73AEA">
      <w:rPr>
        <w:b/>
        <w:i/>
        <w:sz w:val="16"/>
        <w:szCs w:val="16"/>
      </w:rPr>
      <w:t>лабораторијско</w:t>
    </w:r>
    <w:proofErr w:type="spellEnd"/>
    <w:r w:rsidRPr="00C73AEA">
      <w:rPr>
        <w:b/>
        <w:i/>
        <w:sz w:val="16"/>
        <w:szCs w:val="16"/>
      </w:rPr>
      <w:t xml:space="preserve"> </w:t>
    </w:r>
    <w:proofErr w:type="spellStart"/>
    <w:r w:rsidRPr="00C73AEA">
      <w:rPr>
        <w:b/>
        <w:i/>
        <w:sz w:val="16"/>
        <w:szCs w:val="16"/>
      </w:rPr>
      <w:t>испитивање</w:t>
    </w:r>
    <w:proofErr w:type="spellEnd"/>
    <w:r w:rsidRPr="00C73AEA">
      <w:rPr>
        <w:b/>
        <w:i/>
        <w:sz w:val="16"/>
        <w:szCs w:val="16"/>
      </w:rPr>
      <w:t xml:space="preserve"> </w:t>
    </w:r>
    <w:proofErr w:type="spellStart"/>
    <w:r w:rsidRPr="00C73AEA">
      <w:rPr>
        <w:b/>
        <w:i/>
        <w:sz w:val="16"/>
        <w:szCs w:val="16"/>
      </w:rPr>
      <w:t>квалитета</w:t>
    </w:r>
    <w:proofErr w:type="spellEnd"/>
    <w:r w:rsidRPr="00C73AEA">
      <w:rPr>
        <w:b/>
        <w:i/>
        <w:sz w:val="16"/>
        <w:szCs w:val="16"/>
      </w:rPr>
      <w:t xml:space="preserve"> </w:t>
    </w:r>
    <w:proofErr w:type="spellStart"/>
    <w:r w:rsidRPr="00C73AEA">
      <w:rPr>
        <w:b/>
        <w:i/>
        <w:sz w:val="16"/>
        <w:szCs w:val="16"/>
      </w:rPr>
      <w:t>млека</w:t>
    </w:r>
    <w:proofErr w:type="spellEnd"/>
    <w:r w:rsidRPr="00C73AEA">
      <w:rPr>
        <w:b/>
        <w:i/>
        <w:sz w:val="16"/>
        <w:szCs w:val="16"/>
      </w:rPr>
      <w:t xml:space="preserve">- </w:t>
    </w:r>
    <w:proofErr w:type="spellStart"/>
    <w:r w:rsidRPr="00C73AEA">
      <w:rPr>
        <w:b/>
        <w:i/>
        <w:sz w:val="16"/>
        <w:szCs w:val="16"/>
      </w:rPr>
      <w:t>Опрема</w:t>
    </w:r>
    <w:proofErr w:type="spellEnd"/>
    <w:r w:rsidRPr="00C73AEA">
      <w:rPr>
        <w:b/>
        <w:i/>
        <w:sz w:val="16"/>
        <w:szCs w:val="16"/>
      </w:rPr>
      <w:t xml:space="preserve"> </w:t>
    </w:r>
    <w:proofErr w:type="spellStart"/>
    <w:r w:rsidRPr="00C73AEA">
      <w:rPr>
        <w:b/>
        <w:i/>
        <w:sz w:val="16"/>
        <w:szCs w:val="16"/>
      </w:rPr>
      <w:t>за</w:t>
    </w:r>
    <w:proofErr w:type="spellEnd"/>
    <w:r w:rsidRPr="00C73AEA">
      <w:rPr>
        <w:b/>
        <w:i/>
        <w:sz w:val="16"/>
        <w:szCs w:val="16"/>
      </w:rPr>
      <w:t xml:space="preserve"> </w:t>
    </w:r>
    <w:proofErr w:type="spellStart"/>
    <w:r w:rsidRPr="00C73AEA">
      <w:rPr>
        <w:b/>
        <w:i/>
        <w:sz w:val="16"/>
        <w:szCs w:val="16"/>
      </w:rPr>
      <w:t>чување</w:t>
    </w:r>
    <w:proofErr w:type="spellEnd"/>
    <w:r w:rsidRPr="00C73AEA">
      <w:rPr>
        <w:b/>
        <w:i/>
        <w:sz w:val="16"/>
        <w:szCs w:val="16"/>
      </w:rPr>
      <w:t xml:space="preserve">, </w:t>
    </w:r>
    <w:proofErr w:type="spellStart"/>
    <w:r w:rsidRPr="00C73AEA">
      <w:rPr>
        <w:b/>
        <w:i/>
        <w:sz w:val="16"/>
        <w:szCs w:val="16"/>
      </w:rPr>
      <w:t>припрему</w:t>
    </w:r>
    <w:proofErr w:type="spellEnd"/>
    <w:r w:rsidRPr="00C73AEA">
      <w:rPr>
        <w:b/>
        <w:i/>
        <w:sz w:val="16"/>
        <w:szCs w:val="16"/>
      </w:rPr>
      <w:t xml:space="preserve">, </w:t>
    </w:r>
    <w:proofErr w:type="spellStart"/>
    <w:r w:rsidRPr="00C73AEA">
      <w:rPr>
        <w:b/>
        <w:i/>
        <w:sz w:val="16"/>
        <w:szCs w:val="16"/>
      </w:rPr>
      <w:t>обраду</w:t>
    </w:r>
    <w:proofErr w:type="spellEnd"/>
    <w:r w:rsidRPr="00C73AEA">
      <w:rPr>
        <w:b/>
        <w:i/>
        <w:sz w:val="16"/>
        <w:szCs w:val="16"/>
      </w:rPr>
      <w:t xml:space="preserve"> </w:t>
    </w:r>
    <w:proofErr w:type="spellStart"/>
    <w:r w:rsidRPr="00C73AEA">
      <w:rPr>
        <w:b/>
        <w:i/>
        <w:sz w:val="16"/>
        <w:szCs w:val="16"/>
      </w:rPr>
      <w:t>узорака</w:t>
    </w:r>
    <w:proofErr w:type="spellEnd"/>
    <w:r w:rsidRPr="00C73AEA">
      <w:rPr>
        <w:b/>
        <w:i/>
        <w:sz w:val="16"/>
        <w:szCs w:val="16"/>
      </w:rPr>
      <w:t xml:space="preserve">, </w:t>
    </w:r>
    <w:proofErr w:type="spellStart"/>
    <w:r w:rsidRPr="00C73AEA">
      <w:rPr>
        <w:b/>
        <w:i/>
        <w:sz w:val="16"/>
        <w:szCs w:val="16"/>
      </w:rPr>
      <w:t>бактериологију</w:t>
    </w:r>
    <w:proofErr w:type="spellEnd"/>
    <w:r w:rsidRPr="00C73AEA">
      <w:rPr>
        <w:b/>
        <w:i/>
        <w:sz w:val="16"/>
        <w:szCs w:val="16"/>
      </w:rPr>
      <w:t xml:space="preserve"> и </w:t>
    </w:r>
    <w:proofErr w:type="spellStart"/>
    <w:r w:rsidRPr="00C73AEA">
      <w:rPr>
        <w:b/>
        <w:i/>
        <w:sz w:val="16"/>
        <w:szCs w:val="16"/>
      </w:rPr>
      <w:t>испитивање</w:t>
    </w:r>
    <w:proofErr w:type="spellEnd"/>
    <w:r w:rsidRPr="00C73AEA">
      <w:rPr>
        <w:b/>
        <w:i/>
        <w:sz w:val="16"/>
        <w:szCs w:val="16"/>
      </w:rPr>
      <w:t xml:space="preserve"> </w:t>
    </w:r>
    <w:proofErr w:type="spellStart"/>
    <w:r w:rsidRPr="00C73AEA">
      <w:rPr>
        <w:b/>
        <w:i/>
        <w:sz w:val="16"/>
        <w:szCs w:val="16"/>
      </w:rPr>
      <w:t>присуства</w:t>
    </w:r>
    <w:proofErr w:type="spellEnd"/>
    <w:r w:rsidRPr="00C73AEA">
      <w:rPr>
        <w:b/>
        <w:i/>
        <w:sz w:val="16"/>
        <w:szCs w:val="16"/>
      </w:rPr>
      <w:t xml:space="preserve"> </w:t>
    </w:r>
    <w:proofErr w:type="spellStart"/>
    <w:r w:rsidRPr="00C73AEA">
      <w:rPr>
        <w:b/>
        <w:i/>
        <w:sz w:val="16"/>
        <w:szCs w:val="16"/>
      </w:rPr>
      <w:t>антибиотика</w:t>
    </w:r>
    <w:proofErr w:type="spellEnd"/>
    <w:r w:rsidRPr="00C73AEA">
      <w:rPr>
        <w:b/>
        <w:i/>
        <w:sz w:val="16"/>
        <w:szCs w:val="16"/>
      </w:rPr>
      <w:t xml:space="preserve"> у </w:t>
    </w:r>
    <w:proofErr w:type="spellStart"/>
    <w:r w:rsidRPr="00C73AEA">
      <w:rPr>
        <w:b/>
        <w:i/>
        <w:sz w:val="16"/>
        <w:szCs w:val="16"/>
      </w:rPr>
      <w:t>млеку</w:t>
    </w:r>
    <w:proofErr w:type="spellEnd"/>
    <w:r w:rsidRPr="00C73AEA">
      <w:rPr>
        <w:b/>
        <w:i/>
        <w:sz w:val="16"/>
        <w:szCs w:val="16"/>
      </w:rPr>
      <w:t xml:space="preserve">, у 11 </w:t>
    </w:r>
    <w:proofErr w:type="spellStart"/>
    <w:r w:rsidRPr="00C73AEA">
      <w:rPr>
        <w:b/>
        <w:i/>
        <w:sz w:val="16"/>
        <w:szCs w:val="16"/>
      </w:rPr>
      <w:t>партија</w:t>
    </w:r>
    <w:proofErr w:type="spellEnd"/>
    <w:r w:rsidRPr="00C73AEA">
      <w:rPr>
        <w:b/>
        <w:i/>
        <w:sz w:val="16"/>
        <w:szCs w:val="16"/>
      </w:rPr>
      <w:t xml:space="preserve">, </w:t>
    </w:r>
    <w:proofErr w:type="spellStart"/>
    <w:r w:rsidRPr="00C73AEA">
      <w:rPr>
        <w:b/>
        <w:i/>
        <w:sz w:val="16"/>
        <w:szCs w:val="16"/>
      </w:rPr>
      <w:t>број</w:t>
    </w:r>
    <w:proofErr w:type="spellEnd"/>
    <w:r w:rsidRPr="00C73AEA">
      <w:rPr>
        <w:b/>
        <w:i/>
        <w:sz w:val="16"/>
        <w:szCs w:val="16"/>
      </w:rPr>
      <w:t xml:space="preserve"> 1.1.1/2015-I;Наручилац: </w:t>
    </w:r>
    <w:proofErr w:type="spellStart"/>
    <w:r w:rsidRPr="00C73AEA">
      <w:rPr>
        <w:b/>
        <w:i/>
        <w:sz w:val="16"/>
        <w:szCs w:val="16"/>
      </w:rPr>
      <w:t>Министарство</w:t>
    </w:r>
    <w:proofErr w:type="spellEnd"/>
    <w:r w:rsidRPr="00C73AEA">
      <w:rPr>
        <w:b/>
        <w:i/>
        <w:sz w:val="16"/>
        <w:szCs w:val="16"/>
      </w:rPr>
      <w:t xml:space="preserve"> </w:t>
    </w:r>
    <w:proofErr w:type="spellStart"/>
    <w:r w:rsidRPr="00C73AEA">
      <w:rPr>
        <w:b/>
        <w:i/>
        <w:sz w:val="16"/>
        <w:szCs w:val="16"/>
      </w:rPr>
      <w:t>пољопривреде</w:t>
    </w:r>
    <w:proofErr w:type="spellEnd"/>
    <w:r w:rsidRPr="00C73AEA">
      <w:rPr>
        <w:b/>
        <w:i/>
        <w:sz w:val="16"/>
        <w:szCs w:val="16"/>
      </w:rPr>
      <w:t xml:space="preserve"> и </w:t>
    </w:r>
    <w:proofErr w:type="spellStart"/>
    <w:r w:rsidRPr="00C73AEA">
      <w:rPr>
        <w:b/>
        <w:i/>
        <w:sz w:val="16"/>
        <w:szCs w:val="16"/>
      </w:rPr>
      <w:t>заштите</w:t>
    </w:r>
    <w:proofErr w:type="spellEnd"/>
    <w:r w:rsidRPr="00C73AEA">
      <w:rPr>
        <w:b/>
        <w:i/>
        <w:sz w:val="16"/>
        <w:szCs w:val="16"/>
      </w:rPr>
      <w:t xml:space="preserve"> </w:t>
    </w:r>
    <w:proofErr w:type="spellStart"/>
    <w:r w:rsidRPr="00C73AEA">
      <w:rPr>
        <w:b/>
        <w:i/>
        <w:sz w:val="16"/>
        <w:szCs w:val="16"/>
      </w:rPr>
      <w:t>животне</w:t>
    </w:r>
    <w:proofErr w:type="spellEnd"/>
    <w:r w:rsidRPr="00C73AEA">
      <w:rPr>
        <w:b/>
        <w:i/>
        <w:sz w:val="16"/>
        <w:szCs w:val="16"/>
      </w:rPr>
      <w:t xml:space="preserve"> </w:t>
    </w:r>
    <w:proofErr w:type="spellStart"/>
    <w:r w:rsidRPr="00C73AEA">
      <w:rPr>
        <w:b/>
        <w:i/>
        <w:sz w:val="16"/>
        <w:szCs w:val="16"/>
      </w:rPr>
      <w:t>средине-Дирекција</w:t>
    </w:r>
    <w:proofErr w:type="spellEnd"/>
    <w:r w:rsidRPr="00C73AEA">
      <w:rPr>
        <w:b/>
        <w:i/>
        <w:sz w:val="16"/>
        <w:szCs w:val="16"/>
      </w:rPr>
      <w:t xml:space="preserve"> </w:t>
    </w:r>
    <w:proofErr w:type="spellStart"/>
    <w:r w:rsidRPr="00C73AEA">
      <w:rPr>
        <w:b/>
        <w:i/>
        <w:sz w:val="16"/>
        <w:szCs w:val="16"/>
      </w:rPr>
      <w:t>за</w:t>
    </w:r>
    <w:proofErr w:type="spellEnd"/>
    <w:r w:rsidRPr="00C73AEA">
      <w:rPr>
        <w:b/>
        <w:i/>
        <w:sz w:val="16"/>
        <w:szCs w:val="16"/>
      </w:rPr>
      <w:t xml:space="preserve"> </w:t>
    </w:r>
    <w:proofErr w:type="spellStart"/>
    <w:r w:rsidRPr="00C73AEA">
      <w:rPr>
        <w:b/>
        <w:i/>
        <w:sz w:val="16"/>
        <w:szCs w:val="16"/>
      </w:rPr>
      <w:t>националне</w:t>
    </w:r>
    <w:proofErr w:type="spellEnd"/>
    <w:r w:rsidRPr="00C73AEA">
      <w:rPr>
        <w:b/>
        <w:i/>
        <w:sz w:val="16"/>
        <w:szCs w:val="16"/>
      </w:rPr>
      <w:t xml:space="preserve"> </w:t>
    </w:r>
    <w:proofErr w:type="spellStart"/>
    <w:r w:rsidRPr="00C73AEA">
      <w:rPr>
        <w:b/>
        <w:i/>
        <w:sz w:val="16"/>
        <w:szCs w:val="16"/>
      </w:rPr>
      <w:t>референтне</w:t>
    </w:r>
    <w:proofErr w:type="spellEnd"/>
    <w:r w:rsidRPr="00C73AEA">
      <w:rPr>
        <w:b/>
        <w:i/>
        <w:sz w:val="16"/>
        <w:szCs w:val="16"/>
      </w:rPr>
      <w:t xml:space="preserve"> </w:t>
    </w:r>
    <w:proofErr w:type="spellStart"/>
    <w:r w:rsidRPr="00C73AEA">
      <w:rPr>
        <w:b/>
        <w:i/>
        <w:sz w:val="16"/>
        <w:szCs w:val="16"/>
      </w:rPr>
      <w:t>лабораторије</w:t>
    </w:r>
    <w:proofErr w:type="spellEnd"/>
  </w:p>
  <w:p w:rsidR="003C40B7" w:rsidRDefault="003C40B7">
    <w:pPr>
      <w:pStyle w:val="Header"/>
    </w:pPr>
  </w:p>
  <w:p w:rsidR="003C40B7" w:rsidRDefault="003C40B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A0CF5"/>
    <w:multiLevelType w:val="hybridMultilevel"/>
    <w:tmpl w:val="3904D024"/>
    <w:lvl w:ilvl="0" w:tplc="A826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C40B7"/>
    <w:rsid w:val="001E23D6"/>
    <w:rsid w:val="00285FE5"/>
    <w:rsid w:val="003A4CC4"/>
    <w:rsid w:val="003C40B7"/>
    <w:rsid w:val="004323DD"/>
    <w:rsid w:val="00480327"/>
    <w:rsid w:val="004E7290"/>
    <w:rsid w:val="00955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3C40B7"/>
    <w:pPr>
      <w:ind w:left="720"/>
      <w:contextualSpacing/>
    </w:pPr>
    <w:rPr>
      <w:sz w:val="24"/>
      <w:szCs w:val="24"/>
      <w:lang w:bidi="en-US"/>
    </w:rPr>
  </w:style>
  <w:style w:type="character" w:customStyle="1" w:styleId="ListParagraphChar">
    <w:name w:val="List Paragraph Char"/>
    <w:link w:val="ListParagraph"/>
    <w:rsid w:val="003C40B7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0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0B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40B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0B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3C40B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40B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1ADB28-EB4E-4C30-9E4E-8E2A4AE3B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Ирена</dc:creator>
  <cp:lastModifiedBy>Ирена</cp:lastModifiedBy>
  <cp:revision>22</cp:revision>
  <dcterms:created xsi:type="dcterms:W3CDTF">2015-06-29T08:47:00Z</dcterms:created>
  <dcterms:modified xsi:type="dcterms:W3CDTF">2015-06-29T09:03:00Z</dcterms:modified>
</cp:coreProperties>
</file>